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1E7FB" w14:textId="0F66B072" w:rsidR="00DC1404" w:rsidRPr="00DC1404" w:rsidRDefault="00DC1404" w:rsidP="00DC1404">
      <w:pPr>
        <w:pStyle w:val="Heading1"/>
        <w:rPr>
          <w:rFonts w:ascii="Arial" w:hAnsi="Arial" w:cs="Arial"/>
          <w:b/>
          <w:bCs/>
          <w:sz w:val="60"/>
          <w:szCs w:val="60"/>
        </w:rPr>
      </w:pPr>
      <w:r w:rsidRPr="00DC1404">
        <w:rPr>
          <w:rFonts w:ascii="Arial" w:hAnsi="Arial" w:cs="Arial"/>
          <w:b/>
          <w:bCs/>
          <w:sz w:val="60"/>
          <w:szCs w:val="60"/>
        </w:rPr>
        <w:t>PCN Cancer Early Diagnosis Guidance and Action Plan</w:t>
      </w:r>
      <w:r>
        <w:rPr>
          <w:rFonts w:ascii="Arial" w:hAnsi="Arial" w:cs="Arial"/>
          <w:b/>
          <w:bCs/>
          <w:sz w:val="60"/>
          <w:szCs w:val="60"/>
        </w:rPr>
        <w:t xml:space="preserve"> 2023/24 </w:t>
      </w:r>
    </w:p>
    <w:p w14:paraId="10AEF2DF" w14:textId="77777777" w:rsidR="00F96EA4" w:rsidRDefault="00F96EA4" w:rsidP="00B67BFA">
      <w:pPr>
        <w:spacing w:after="0" w:line="240" w:lineRule="auto"/>
      </w:pPr>
    </w:p>
    <w:p w14:paraId="2465C90F" w14:textId="77777777" w:rsidR="00F96EA4" w:rsidRPr="00DC1404" w:rsidRDefault="00F96EA4" w:rsidP="00B67BFA">
      <w:pPr>
        <w:spacing w:after="0" w:line="240" w:lineRule="auto"/>
        <w:rPr>
          <w:rFonts w:ascii="Arial" w:hAnsi="Arial" w:cs="Arial"/>
          <w:sz w:val="24"/>
          <w:szCs w:val="24"/>
        </w:rPr>
      </w:pPr>
    </w:p>
    <w:p w14:paraId="57D730E6" w14:textId="27C47DE6" w:rsidR="00F96EA4" w:rsidRPr="00DC1404" w:rsidRDefault="00F96EA4" w:rsidP="00B67BFA">
      <w:pPr>
        <w:spacing w:after="0" w:line="240" w:lineRule="auto"/>
        <w:rPr>
          <w:rFonts w:ascii="Arial" w:hAnsi="Arial" w:cs="Arial"/>
          <w:sz w:val="24"/>
          <w:szCs w:val="24"/>
        </w:rPr>
      </w:pPr>
      <w:r w:rsidRPr="00DC1404">
        <w:rPr>
          <w:rFonts w:ascii="Arial" w:hAnsi="Arial" w:cs="Arial"/>
          <w:sz w:val="24"/>
          <w:szCs w:val="24"/>
        </w:rPr>
        <w:t xml:space="preserve">The </w:t>
      </w:r>
      <w:r w:rsidR="00732B5A" w:rsidRPr="00DC1404">
        <w:rPr>
          <w:rFonts w:ascii="Arial" w:hAnsi="Arial" w:cs="Arial"/>
          <w:sz w:val="24"/>
          <w:szCs w:val="24"/>
        </w:rPr>
        <w:t xml:space="preserve">aim of the </w:t>
      </w:r>
      <w:r w:rsidRPr="00DC1404">
        <w:rPr>
          <w:rFonts w:ascii="Arial" w:hAnsi="Arial" w:cs="Arial"/>
          <w:sz w:val="24"/>
          <w:szCs w:val="24"/>
        </w:rPr>
        <w:t xml:space="preserve">template and </w:t>
      </w:r>
      <w:r w:rsidR="00732B5A" w:rsidRPr="00DC1404">
        <w:rPr>
          <w:rFonts w:ascii="Arial" w:hAnsi="Arial" w:cs="Arial"/>
          <w:sz w:val="24"/>
          <w:szCs w:val="24"/>
        </w:rPr>
        <w:t xml:space="preserve">the accompanying </w:t>
      </w:r>
      <w:r w:rsidRPr="00DC1404">
        <w:rPr>
          <w:rFonts w:ascii="Arial" w:hAnsi="Arial" w:cs="Arial"/>
          <w:sz w:val="24"/>
          <w:szCs w:val="24"/>
        </w:rPr>
        <w:t xml:space="preserve">guidance </w:t>
      </w:r>
      <w:r w:rsidR="00732B5A" w:rsidRPr="00DC1404">
        <w:rPr>
          <w:rFonts w:ascii="Arial" w:hAnsi="Arial" w:cs="Arial"/>
          <w:sz w:val="24"/>
          <w:szCs w:val="24"/>
        </w:rPr>
        <w:t>is</w:t>
      </w:r>
      <w:r w:rsidRPr="00DC1404">
        <w:rPr>
          <w:rFonts w:ascii="Arial" w:hAnsi="Arial" w:cs="Arial"/>
          <w:sz w:val="24"/>
          <w:szCs w:val="24"/>
        </w:rPr>
        <w:t xml:space="preserve"> to support Primary Care Networks </w:t>
      </w:r>
      <w:r w:rsidR="002158B3" w:rsidRPr="00DC1404">
        <w:rPr>
          <w:rFonts w:ascii="Arial" w:hAnsi="Arial" w:cs="Arial"/>
          <w:sz w:val="24"/>
          <w:szCs w:val="24"/>
        </w:rPr>
        <w:t xml:space="preserve">(PCNs) to meet the requirements of the </w:t>
      </w:r>
      <w:r w:rsidR="002158B3" w:rsidRPr="00DC1404">
        <w:rPr>
          <w:rFonts w:ascii="Arial" w:hAnsi="Arial" w:cs="Arial"/>
          <w:color w:val="000000"/>
          <w:sz w:val="24"/>
          <w:szCs w:val="24"/>
        </w:rPr>
        <w:t>PCN Network Contract DES for Cancer Early Diagnosis 2023/24. Links to resources ha</w:t>
      </w:r>
      <w:r w:rsidR="00732B5A" w:rsidRPr="00DC1404">
        <w:rPr>
          <w:rFonts w:ascii="Arial" w:hAnsi="Arial" w:cs="Arial"/>
          <w:color w:val="000000"/>
          <w:sz w:val="24"/>
          <w:szCs w:val="24"/>
        </w:rPr>
        <w:t>ve</w:t>
      </w:r>
      <w:r w:rsidR="002158B3" w:rsidRPr="00DC1404">
        <w:rPr>
          <w:rFonts w:ascii="Arial" w:hAnsi="Arial" w:cs="Arial"/>
          <w:color w:val="000000"/>
          <w:sz w:val="24"/>
          <w:szCs w:val="24"/>
        </w:rPr>
        <w:t xml:space="preserve"> been provided and suggestions made relative to actions that PCNs and their member practice might undertake to improve practice and support </w:t>
      </w:r>
      <w:r w:rsidR="00FF7B8B" w:rsidRPr="00DC1404">
        <w:rPr>
          <w:rFonts w:ascii="Arial" w:hAnsi="Arial" w:cs="Arial"/>
          <w:color w:val="000000"/>
          <w:sz w:val="24"/>
          <w:szCs w:val="24"/>
        </w:rPr>
        <w:t xml:space="preserve">the </w:t>
      </w:r>
      <w:r w:rsidR="002158B3" w:rsidRPr="00DC1404">
        <w:rPr>
          <w:rFonts w:ascii="Arial" w:hAnsi="Arial" w:cs="Arial"/>
          <w:color w:val="000000"/>
          <w:sz w:val="24"/>
          <w:szCs w:val="24"/>
        </w:rPr>
        <w:t xml:space="preserve">earlier cancer diagnosis ambition </w:t>
      </w:r>
      <w:r w:rsidR="00FF7B8B" w:rsidRPr="00DC1404">
        <w:rPr>
          <w:rFonts w:ascii="Arial" w:hAnsi="Arial" w:cs="Arial"/>
          <w:color w:val="000000"/>
          <w:sz w:val="24"/>
          <w:szCs w:val="24"/>
        </w:rPr>
        <w:t xml:space="preserve">- </w:t>
      </w:r>
      <w:r w:rsidR="002158B3" w:rsidRPr="00DC1404">
        <w:rPr>
          <w:rFonts w:ascii="Arial" w:hAnsi="Arial" w:cs="Arial"/>
          <w:color w:val="000000"/>
          <w:sz w:val="24"/>
          <w:szCs w:val="24"/>
        </w:rPr>
        <w:t xml:space="preserve">that by 2028, the proportion of cancers diagnosed at stages 1 and 2 will rise to three quarters of cancer patients, whilst also addressing </w:t>
      </w:r>
      <w:r w:rsidR="002158B3" w:rsidRPr="00DC1404">
        <w:rPr>
          <w:rFonts w:ascii="Arial" w:hAnsi="Arial" w:cs="Arial"/>
          <w:sz w:val="24"/>
          <w:szCs w:val="24"/>
        </w:rPr>
        <w:t>variation and inequalities.</w:t>
      </w:r>
    </w:p>
    <w:p w14:paraId="10533440" w14:textId="77777777" w:rsidR="002158B3" w:rsidRPr="00DC1404" w:rsidRDefault="002158B3" w:rsidP="00B67BFA">
      <w:pPr>
        <w:spacing w:after="0" w:line="240" w:lineRule="auto"/>
        <w:rPr>
          <w:rFonts w:ascii="Arial" w:hAnsi="Arial" w:cs="Arial"/>
          <w:sz w:val="24"/>
          <w:szCs w:val="24"/>
        </w:rPr>
      </w:pPr>
    </w:p>
    <w:p w14:paraId="010D8AD2" w14:textId="7836A924" w:rsidR="002158B3" w:rsidRPr="00DC1404" w:rsidRDefault="002158B3" w:rsidP="002158B3">
      <w:pPr>
        <w:spacing w:after="0" w:line="240" w:lineRule="auto"/>
        <w:rPr>
          <w:rFonts w:ascii="Arial" w:hAnsi="Arial" w:cs="Arial"/>
          <w:b/>
          <w:bCs/>
          <w:color w:val="733151"/>
          <w:sz w:val="24"/>
          <w:szCs w:val="24"/>
        </w:rPr>
      </w:pPr>
      <w:r w:rsidRPr="00DC1404">
        <w:rPr>
          <w:rFonts w:ascii="Arial" w:hAnsi="Arial" w:cs="Arial"/>
          <w:sz w:val="24"/>
          <w:szCs w:val="24"/>
        </w:rPr>
        <w:t xml:space="preserve">The guidance and suggested activity outlined within this document is based on that provided by </w:t>
      </w:r>
      <w:hyperlink r:id="rId11" w:history="1">
        <w:r w:rsidRPr="00DC1404">
          <w:rPr>
            <w:rStyle w:val="Hyperlink"/>
            <w:rFonts w:ascii="Arial" w:hAnsi="Arial" w:cs="Arial"/>
            <w:sz w:val="24"/>
            <w:szCs w:val="24"/>
          </w:rPr>
          <w:t>NHSE</w:t>
        </w:r>
      </w:hyperlink>
      <w:r w:rsidRPr="00DC1404">
        <w:rPr>
          <w:rFonts w:ascii="Arial" w:hAnsi="Arial" w:cs="Arial"/>
          <w:sz w:val="24"/>
          <w:szCs w:val="24"/>
        </w:rPr>
        <w:t xml:space="preserve"> with the bulk of the resources referenced being those which have been developed for and by GM Cancer and partners. </w:t>
      </w:r>
    </w:p>
    <w:p w14:paraId="36B8D761" w14:textId="77777777" w:rsidR="000B3D6D" w:rsidRPr="00DC1404" w:rsidRDefault="000B3D6D" w:rsidP="00B67BFA">
      <w:pPr>
        <w:autoSpaceDE w:val="0"/>
        <w:autoSpaceDN w:val="0"/>
        <w:adjustRightInd w:val="0"/>
        <w:spacing w:after="0" w:line="240" w:lineRule="auto"/>
        <w:jc w:val="both"/>
        <w:rPr>
          <w:rFonts w:ascii="Arial" w:hAnsi="Arial" w:cs="Arial"/>
          <w:color w:val="000000"/>
          <w:sz w:val="24"/>
          <w:szCs w:val="24"/>
        </w:rPr>
      </w:pPr>
    </w:p>
    <w:p w14:paraId="4BEF5883" w14:textId="38237A66" w:rsidR="00FF7B8B" w:rsidRPr="00DC1404" w:rsidRDefault="000B3D6D" w:rsidP="00B67BFA">
      <w:pPr>
        <w:autoSpaceDE w:val="0"/>
        <w:autoSpaceDN w:val="0"/>
        <w:adjustRightInd w:val="0"/>
        <w:spacing w:after="0" w:line="240" w:lineRule="auto"/>
        <w:jc w:val="both"/>
        <w:rPr>
          <w:rFonts w:ascii="Arial" w:hAnsi="Arial" w:cs="Arial"/>
          <w:color w:val="000000"/>
          <w:sz w:val="24"/>
          <w:szCs w:val="24"/>
        </w:rPr>
      </w:pPr>
      <w:r w:rsidRPr="00DC1404">
        <w:rPr>
          <w:rFonts w:ascii="Arial" w:hAnsi="Arial" w:cs="Arial"/>
          <w:color w:val="000000"/>
          <w:sz w:val="24"/>
          <w:szCs w:val="24"/>
        </w:rPr>
        <w:t xml:space="preserve">The template is not intended to be </w:t>
      </w:r>
      <w:r w:rsidR="0039099D" w:rsidRPr="00DC1404">
        <w:rPr>
          <w:rFonts w:ascii="Arial" w:hAnsi="Arial" w:cs="Arial"/>
          <w:color w:val="000000"/>
          <w:sz w:val="24"/>
          <w:szCs w:val="24"/>
        </w:rPr>
        <w:t>prescriptive,</w:t>
      </w:r>
      <w:r w:rsidRPr="00DC1404">
        <w:rPr>
          <w:rFonts w:ascii="Arial" w:hAnsi="Arial" w:cs="Arial"/>
          <w:color w:val="000000"/>
          <w:sz w:val="24"/>
          <w:szCs w:val="24"/>
        </w:rPr>
        <w:t xml:space="preserve"> nor does it contain all resources and support available.</w:t>
      </w:r>
      <w:r w:rsidR="004E662A" w:rsidRPr="00DC1404">
        <w:rPr>
          <w:rFonts w:ascii="Arial" w:hAnsi="Arial" w:cs="Arial"/>
          <w:color w:val="000000"/>
          <w:sz w:val="24"/>
          <w:szCs w:val="24"/>
        </w:rPr>
        <w:t xml:space="preserve"> </w:t>
      </w:r>
    </w:p>
    <w:p w14:paraId="7D66F2FB" w14:textId="71847AB8" w:rsidR="00732B5A" w:rsidRPr="00DC1404" w:rsidRDefault="00732B5A" w:rsidP="00B67BFA">
      <w:pPr>
        <w:autoSpaceDE w:val="0"/>
        <w:autoSpaceDN w:val="0"/>
        <w:adjustRightInd w:val="0"/>
        <w:spacing w:after="0" w:line="240" w:lineRule="auto"/>
        <w:jc w:val="both"/>
        <w:rPr>
          <w:rFonts w:ascii="Arial" w:hAnsi="Arial" w:cs="Arial"/>
          <w:color w:val="000000"/>
          <w:sz w:val="24"/>
          <w:szCs w:val="24"/>
        </w:rPr>
      </w:pPr>
    </w:p>
    <w:p w14:paraId="0264E8A6" w14:textId="7DC4032A" w:rsidR="00732B5A" w:rsidRPr="00DC1404" w:rsidRDefault="00732B5A" w:rsidP="00B67BFA">
      <w:pPr>
        <w:autoSpaceDE w:val="0"/>
        <w:autoSpaceDN w:val="0"/>
        <w:adjustRightInd w:val="0"/>
        <w:spacing w:after="0" w:line="240" w:lineRule="auto"/>
        <w:jc w:val="both"/>
        <w:rPr>
          <w:rFonts w:ascii="Arial" w:hAnsi="Arial" w:cs="Arial"/>
          <w:color w:val="000000"/>
          <w:sz w:val="24"/>
          <w:szCs w:val="24"/>
        </w:rPr>
      </w:pPr>
      <w:r w:rsidRPr="00DC1404">
        <w:rPr>
          <w:rFonts w:ascii="Arial" w:hAnsi="Arial" w:cs="Arial"/>
          <w:color w:val="000000"/>
          <w:sz w:val="24"/>
          <w:szCs w:val="24"/>
        </w:rPr>
        <w:t>GM Cancer will continue to support PCNs and their member practices with regular communications, information and new and updated resources. We are also committed to supporting PCN Cancer Leads who provide a vital link with PCNs and their member practices.</w:t>
      </w:r>
    </w:p>
    <w:p w14:paraId="63BA4D7A" w14:textId="7D3B3ED2" w:rsidR="00732B5A" w:rsidRPr="00DC1404" w:rsidRDefault="00732B5A" w:rsidP="00B67BFA">
      <w:pPr>
        <w:autoSpaceDE w:val="0"/>
        <w:autoSpaceDN w:val="0"/>
        <w:adjustRightInd w:val="0"/>
        <w:spacing w:after="0" w:line="240" w:lineRule="auto"/>
        <w:jc w:val="both"/>
        <w:rPr>
          <w:rFonts w:ascii="Arial" w:hAnsi="Arial" w:cs="Arial"/>
          <w:color w:val="000000"/>
          <w:sz w:val="24"/>
          <w:szCs w:val="24"/>
        </w:rPr>
      </w:pPr>
    </w:p>
    <w:p w14:paraId="164C5291" w14:textId="77777777" w:rsidR="00732B5A" w:rsidRPr="00DC1404" w:rsidRDefault="00732B5A" w:rsidP="00B67BFA">
      <w:pPr>
        <w:autoSpaceDE w:val="0"/>
        <w:autoSpaceDN w:val="0"/>
        <w:adjustRightInd w:val="0"/>
        <w:spacing w:after="0" w:line="240" w:lineRule="auto"/>
        <w:jc w:val="both"/>
        <w:rPr>
          <w:rFonts w:ascii="Arial" w:hAnsi="Arial" w:cs="Arial"/>
          <w:color w:val="000000"/>
          <w:sz w:val="24"/>
          <w:szCs w:val="24"/>
        </w:rPr>
      </w:pPr>
      <w:r w:rsidRPr="00DC1404">
        <w:rPr>
          <w:rFonts w:ascii="Arial" w:hAnsi="Arial" w:cs="Arial"/>
          <w:color w:val="000000"/>
          <w:sz w:val="24"/>
          <w:szCs w:val="24"/>
        </w:rPr>
        <w:t>We ask that the template is completed for each PCN and returned to GM Cancer. Details are provided in the accompany email.</w:t>
      </w:r>
    </w:p>
    <w:p w14:paraId="1F80D240" w14:textId="77777777" w:rsidR="00732B5A" w:rsidRPr="00DC1404" w:rsidRDefault="00732B5A" w:rsidP="00B67BFA">
      <w:pPr>
        <w:autoSpaceDE w:val="0"/>
        <w:autoSpaceDN w:val="0"/>
        <w:adjustRightInd w:val="0"/>
        <w:spacing w:after="0" w:line="240" w:lineRule="auto"/>
        <w:jc w:val="both"/>
        <w:rPr>
          <w:rFonts w:ascii="Arial" w:hAnsi="Arial" w:cs="Arial"/>
          <w:color w:val="000000"/>
          <w:sz w:val="24"/>
          <w:szCs w:val="24"/>
        </w:rPr>
      </w:pPr>
    </w:p>
    <w:p w14:paraId="3003125A" w14:textId="5B460C92" w:rsidR="00146114" w:rsidRPr="00DC1404" w:rsidRDefault="00732B5A" w:rsidP="00B67BFA">
      <w:pPr>
        <w:autoSpaceDE w:val="0"/>
        <w:autoSpaceDN w:val="0"/>
        <w:adjustRightInd w:val="0"/>
        <w:spacing w:after="0" w:line="240" w:lineRule="auto"/>
        <w:jc w:val="both"/>
        <w:rPr>
          <w:rFonts w:ascii="Arial" w:hAnsi="Arial" w:cs="Arial"/>
          <w:sz w:val="24"/>
          <w:szCs w:val="24"/>
        </w:rPr>
      </w:pPr>
      <w:r w:rsidRPr="00DC1404">
        <w:rPr>
          <w:rFonts w:ascii="Arial" w:hAnsi="Arial" w:cs="Arial"/>
          <w:color w:val="000000"/>
          <w:sz w:val="24"/>
          <w:szCs w:val="24"/>
        </w:rPr>
        <w:t xml:space="preserve">For further information and support please contact the early diagnosis team at GM Cancer: </w:t>
      </w:r>
      <w:hyperlink r:id="rId12" w:history="1">
        <w:r w:rsidR="00786BEF" w:rsidRPr="00DC1404">
          <w:rPr>
            <w:rStyle w:val="Hyperlink"/>
            <w:rFonts w:ascii="Arial" w:hAnsi="Arial" w:cs="Arial"/>
            <w:sz w:val="24"/>
            <w:szCs w:val="24"/>
          </w:rPr>
          <w:t>gmcancer.earlydiagnosis-primarycare@nhs.net</w:t>
        </w:r>
      </w:hyperlink>
      <w:r w:rsidR="00786BEF" w:rsidRPr="00DC1404">
        <w:rPr>
          <w:rFonts w:ascii="Arial" w:hAnsi="Arial" w:cs="Arial"/>
          <w:color w:val="000000"/>
          <w:sz w:val="24"/>
          <w:szCs w:val="24"/>
        </w:rPr>
        <w:t xml:space="preserve"> </w:t>
      </w:r>
      <w:r w:rsidRPr="00DC1404">
        <w:rPr>
          <w:rFonts w:ascii="Arial" w:hAnsi="Arial" w:cs="Arial"/>
          <w:color w:val="000000"/>
          <w:sz w:val="24"/>
          <w:szCs w:val="24"/>
        </w:rPr>
        <w:t xml:space="preserve">  </w:t>
      </w:r>
      <w:r w:rsidR="0070671C">
        <w:rPr>
          <w:rFonts w:ascii="Arial" w:hAnsi="Arial" w:cs="Arial"/>
          <w:color w:val="000000"/>
          <w:sz w:val="24"/>
          <w:szCs w:val="24"/>
        </w:rPr>
        <w:t xml:space="preserve"> </w:t>
      </w:r>
    </w:p>
    <w:p w14:paraId="4EB7753C" w14:textId="77BA56C4" w:rsidR="00E05EEA" w:rsidRPr="00DC1404" w:rsidRDefault="00E05EEA">
      <w:pPr>
        <w:rPr>
          <w:rFonts w:ascii="Arial" w:hAnsi="Arial" w:cs="Arial"/>
          <w:b/>
          <w:bCs/>
          <w:sz w:val="24"/>
          <w:szCs w:val="24"/>
        </w:rPr>
      </w:pPr>
      <w:r w:rsidRPr="00DC1404">
        <w:rPr>
          <w:rFonts w:ascii="Arial" w:hAnsi="Arial" w:cs="Arial"/>
          <w:b/>
          <w:bCs/>
          <w:sz w:val="24"/>
          <w:szCs w:val="24"/>
        </w:rPr>
        <w:br w:type="page"/>
      </w:r>
    </w:p>
    <w:p w14:paraId="5C2C48C8" w14:textId="1B8AFDCB" w:rsidR="006871EC" w:rsidRPr="00DC1404" w:rsidRDefault="00201351" w:rsidP="00B67BFA">
      <w:pPr>
        <w:spacing w:after="0" w:line="240" w:lineRule="auto"/>
        <w:rPr>
          <w:rFonts w:ascii="Arial" w:hAnsi="Arial" w:cs="Arial"/>
          <w:b/>
          <w:bCs/>
          <w:sz w:val="24"/>
          <w:szCs w:val="24"/>
        </w:rPr>
      </w:pPr>
      <w:r w:rsidRPr="00DC1404">
        <w:rPr>
          <w:rFonts w:ascii="Arial" w:hAnsi="Arial" w:cs="Arial"/>
          <w:b/>
          <w:bCs/>
          <w:sz w:val="24"/>
          <w:szCs w:val="24"/>
        </w:rPr>
        <w:lastRenderedPageBreak/>
        <w:t>Service requirement 1: review referral practice for suspected and recurrent cancers, and work with their community of practice, to identify and implement specific actions to improve referral practice particularly among people from disadvantaged areas where early diagnosis rates are lower</w:t>
      </w:r>
      <w:r w:rsidR="00786BEF" w:rsidRPr="00DC1404">
        <w:rPr>
          <w:rFonts w:ascii="Arial" w:hAnsi="Arial" w:cs="Arial"/>
          <w:b/>
          <w:bCs/>
          <w:sz w:val="24"/>
          <w:szCs w:val="24"/>
        </w:rPr>
        <w:t>.</w:t>
      </w:r>
    </w:p>
    <w:p w14:paraId="708E20D5" w14:textId="77777777" w:rsidR="005B5F24" w:rsidRPr="00DC1404" w:rsidRDefault="005B5F24" w:rsidP="00B67BFA">
      <w:pPr>
        <w:spacing w:after="0" w:line="240" w:lineRule="auto"/>
        <w:rPr>
          <w:rFonts w:ascii="Arial" w:hAnsi="Arial" w:cs="Arial"/>
          <w:b/>
          <w:bCs/>
          <w:sz w:val="24"/>
          <w:szCs w:val="24"/>
          <w:shd w:val="clear" w:color="auto" w:fill="FFFFFF"/>
        </w:rPr>
      </w:pPr>
    </w:p>
    <w:tbl>
      <w:tblPr>
        <w:tblStyle w:val="TableGrid"/>
        <w:tblW w:w="15877" w:type="dxa"/>
        <w:tblInd w:w="-289" w:type="dxa"/>
        <w:tblLook w:val="04A0" w:firstRow="1" w:lastRow="0" w:firstColumn="1" w:lastColumn="0" w:noHBand="0" w:noVBand="1"/>
      </w:tblPr>
      <w:tblGrid>
        <w:gridCol w:w="2836"/>
        <w:gridCol w:w="6946"/>
        <w:gridCol w:w="6095"/>
      </w:tblGrid>
      <w:tr w:rsidR="00A53656" w:rsidRPr="00DC1404" w14:paraId="30199DA7" w14:textId="77777777" w:rsidTr="00E15ECB">
        <w:trPr>
          <w:trHeight w:val="340"/>
        </w:trPr>
        <w:tc>
          <w:tcPr>
            <w:tcW w:w="9782" w:type="dxa"/>
            <w:gridSpan w:val="2"/>
            <w:tcBorders>
              <w:top w:val="nil"/>
            </w:tcBorders>
            <w:shd w:val="clear" w:color="auto" w:fill="65950F"/>
            <w:vAlign w:val="center"/>
          </w:tcPr>
          <w:p w14:paraId="20EF9436" w14:textId="1E271B91" w:rsidR="00A53656" w:rsidRPr="00DC1404" w:rsidRDefault="00A53656" w:rsidP="00D115AB">
            <w:pPr>
              <w:jc w:val="center"/>
              <w:rPr>
                <w:rFonts w:ascii="Arial" w:hAnsi="Arial" w:cs="Arial"/>
                <w:b/>
                <w:bCs/>
                <w:color w:val="FFFFFF" w:themeColor="background1"/>
                <w:sz w:val="24"/>
                <w:szCs w:val="24"/>
              </w:rPr>
            </w:pPr>
            <w:r w:rsidRPr="00DC1404">
              <w:rPr>
                <w:rFonts w:ascii="Arial" w:hAnsi="Arial" w:cs="Arial"/>
                <w:b/>
                <w:bCs/>
                <w:color w:val="FFFFFF" w:themeColor="background1"/>
                <w:sz w:val="24"/>
                <w:szCs w:val="24"/>
              </w:rPr>
              <w:t>Your PCN plan</w:t>
            </w:r>
          </w:p>
        </w:tc>
        <w:tc>
          <w:tcPr>
            <w:tcW w:w="6095" w:type="dxa"/>
            <w:shd w:val="clear" w:color="auto" w:fill="65950F"/>
            <w:vAlign w:val="center"/>
          </w:tcPr>
          <w:p w14:paraId="22158EF2" w14:textId="71CD1453" w:rsidR="00A53656" w:rsidRPr="00DC1404" w:rsidRDefault="00A53656" w:rsidP="00D115AB">
            <w:pPr>
              <w:pStyle w:val="CommentText"/>
              <w:jc w:val="center"/>
              <w:rPr>
                <w:rFonts w:ascii="Arial" w:hAnsi="Arial" w:cs="Arial"/>
                <w:b/>
                <w:bCs/>
                <w:color w:val="FFFFFF" w:themeColor="background1"/>
                <w:sz w:val="24"/>
                <w:szCs w:val="24"/>
              </w:rPr>
            </w:pPr>
            <w:r w:rsidRPr="00DC1404">
              <w:rPr>
                <w:rFonts w:ascii="Arial" w:hAnsi="Arial" w:cs="Arial"/>
                <w:b/>
                <w:bCs/>
                <w:color w:val="FFFFFF" w:themeColor="background1"/>
                <w:sz w:val="24"/>
                <w:szCs w:val="24"/>
              </w:rPr>
              <w:t>Suggested actions/improvement indicators</w:t>
            </w:r>
          </w:p>
        </w:tc>
      </w:tr>
      <w:tr w:rsidR="008B2693" w:rsidRPr="00DC1404" w14:paraId="0F1AD22D" w14:textId="77777777" w:rsidTr="00E15ECB">
        <w:trPr>
          <w:trHeight w:val="2536"/>
        </w:trPr>
        <w:tc>
          <w:tcPr>
            <w:tcW w:w="2836" w:type="dxa"/>
            <w:tcBorders>
              <w:top w:val="single" w:sz="4" w:space="0" w:color="auto"/>
            </w:tcBorders>
            <w:shd w:val="clear" w:color="auto" w:fill="65950F"/>
            <w:vAlign w:val="center"/>
          </w:tcPr>
          <w:p w14:paraId="13A1274C" w14:textId="3FBF6FF8" w:rsidR="008B2693" w:rsidRPr="00DC1404" w:rsidRDefault="008B2693" w:rsidP="00B67BFA">
            <w:pPr>
              <w:rPr>
                <w:rFonts w:ascii="Arial" w:hAnsi="Arial" w:cs="Arial"/>
                <w:b/>
                <w:bCs/>
                <w:color w:val="FFFFFF" w:themeColor="background1"/>
                <w:sz w:val="24"/>
                <w:szCs w:val="24"/>
              </w:rPr>
            </w:pPr>
            <w:r w:rsidRPr="00DC1404">
              <w:rPr>
                <w:rFonts w:ascii="Arial" w:hAnsi="Arial" w:cs="Arial"/>
                <w:b/>
                <w:bCs/>
                <w:color w:val="FFFFFF" w:themeColor="background1"/>
                <w:sz w:val="24"/>
                <w:szCs w:val="24"/>
              </w:rPr>
              <w:t>What is your current position?</w:t>
            </w:r>
          </w:p>
        </w:tc>
        <w:tc>
          <w:tcPr>
            <w:tcW w:w="6946" w:type="dxa"/>
            <w:tcBorders>
              <w:top w:val="single" w:sz="4" w:space="0" w:color="auto"/>
            </w:tcBorders>
            <w:vAlign w:val="center"/>
          </w:tcPr>
          <w:p w14:paraId="62AA68B4" w14:textId="34DE74B9" w:rsidR="008B2693" w:rsidRPr="00DC1404" w:rsidRDefault="00292CBD" w:rsidP="00B67BFA">
            <w:pPr>
              <w:rPr>
                <w:rFonts w:ascii="Arial" w:hAnsi="Arial" w:cs="Arial"/>
                <w:color w:val="767171" w:themeColor="background2" w:themeShade="80"/>
                <w:sz w:val="24"/>
                <w:szCs w:val="24"/>
                <w:shd w:val="clear" w:color="auto" w:fill="FFFFFF"/>
              </w:rPr>
            </w:pPr>
            <w:r w:rsidRPr="00DC1404">
              <w:rPr>
                <w:rFonts w:ascii="Arial" w:hAnsi="Arial" w:cs="Arial"/>
                <w:color w:val="767171" w:themeColor="background2" w:themeShade="80"/>
                <w:sz w:val="24"/>
                <w:szCs w:val="24"/>
                <w:shd w:val="clear" w:color="auto" w:fill="FFFFFF"/>
              </w:rPr>
              <w:t>Please provide a brief outline</w:t>
            </w:r>
            <w:r w:rsidR="00FD682B" w:rsidRPr="00DC1404">
              <w:rPr>
                <w:rFonts w:ascii="Arial" w:hAnsi="Arial" w:cs="Arial"/>
                <w:color w:val="767171" w:themeColor="background2" w:themeShade="80"/>
                <w:sz w:val="24"/>
                <w:szCs w:val="24"/>
                <w:shd w:val="clear" w:color="auto" w:fill="FFFFFF"/>
              </w:rPr>
              <w:t xml:space="preserve"> for all sections</w:t>
            </w:r>
            <w:r w:rsidRPr="00DC1404">
              <w:rPr>
                <w:rFonts w:ascii="Arial" w:hAnsi="Arial" w:cs="Arial"/>
                <w:color w:val="767171" w:themeColor="background2" w:themeShade="80"/>
                <w:sz w:val="24"/>
                <w:szCs w:val="24"/>
                <w:shd w:val="clear" w:color="auto" w:fill="FFFFFF"/>
              </w:rPr>
              <w:t>.</w:t>
            </w:r>
          </w:p>
          <w:p w14:paraId="1EA759E9" w14:textId="77777777" w:rsidR="00E15ECB" w:rsidRPr="00DC1404" w:rsidRDefault="00E15ECB" w:rsidP="00B67BFA">
            <w:pPr>
              <w:rPr>
                <w:rFonts w:ascii="Arial" w:hAnsi="Arial" w:cs="Arial"/>
                <w:color w:val="767171" w:themeColor="background2" w:themeShade="80"/>
                <w:sz w:val="24"/>
                <w:szCs w:val="24"/>
                <w:shd w:val="clear" w:color="auto" w:fill="FFFFFF"/>
              </w:rPr>
            </w:pPr>
          </w:p>
          <w:p w14:paraId="370399EF" w14:textId="77777777" w:rsidR="00786BEF" w:rsidRPr="00DC1404" w:rsidRDefault="00786BEF" w:rsidP="00B67BFA">
            <w:pPr>
              <w:rPr>
                <w:rFonts w:ascii="Arial" w:hAnsi="Arial" w:cs="Arial"/>
                <w:color w:val="FF0000"/>
                <w:sz w:val="24"/>
                <w:szCs w:val="24"/>
                <w:shd w:val="clear" w:color="auto" w:fill="FFFFFF"/>
              </w:rPr>
            </w:pPr>
          </w:p>
          <w:p w14:paraId="352036B5" w14:textId="77777777" w:rsidR="00E15ECB" w:rsidRPr="00DC1404" w:rsidRDefault="00E15ECB" w:rsidP="00B67BFA">
            <w:pPr>
              <w:rPr>
                <w:rFonts w:ascii="Arial" w:hAnsi="Arial" w:cs="Arial"/>
                <w:color w:val="FF0000"/>
                <w:sz w:val="24"/>
                <w:szCs w:val="24"/>
                <w:shd w:val="clear" w:color="auto" w:fill="FFFFFF"/>
              </w:rPr>
            </w:pPr>
          </w:p>
          <w:p w14:paraId="2EFE3CF2" w14:textId="77777777" w:rsidR="00E15ECB" w:rsidRPr="00DC1404" w:rsidRDefault="00E15ECB" w:rsidP="00B67BFA">
            <w:pPr>
              <w:rPr>
                <w:rFonts w:ascii="Arial" w:hAnsi="Arial" w:cs="Arial"/>
                <w:color w:val="FF0000"/>
                <w:sz w:val="24"/>
                <w:szCs w:val="24"/>
                <w:shd w:val="clear" w:color="auto" w:fill="FFFFFF"/>
              </w:rPr>
            </w:pPr>
          </w:p>
          <w:p w14:paraId="1F640361" w14:textId="77777777" w:rsidR="00E15ECB" w:rsidRPr="00DC1404" w:rsidRDefault="00E15ECB" w:rsidP="00B67BFA">
            <w:pPr>
              <w:rPr>
                <w:rFonts w:ascii="Arial" w:hAnsi="Arial" w:cs="Arial"/>
                <w:color w:val="FF0000"/>
                <w:sz w:val="24"/>
                <w:szCs w:val="24"/>
                <w:shd w:val="clear" w:color="auto" w:fill="FFFFFF"/>
              </w:rPr>
            </w:pPr>
          </w:p>
          <w:p w14:paraId="3808A146" w14:textId="77777777" w:rsidR="00E15ECB" w:rsidRPr="00DC1404" w:rsidRDefault="00E15ECB" w:rsidP="00B67BFA">
            <w:pPr>
              <w:rPr>
                <w:rFonts w:ascii="Arial" w:hAnsi="Arial" w:cs="Arial"/>
                <w:color w:val="FF0000"/>
                <w:sz w:val="24"/>
                <w:szCs w:val="24"/>
                <w:shd w:val="clear" w:color="auto" w:fill="FFFFFF"/>
              </w:rPr>
            </w:pPr>
          </w:p>
          <w:p w14:paraId="286D5126" w14:textId="5AE255F6" w:rsidR="00E15ECB" w:rsidRPr="00DC1404" w:rsidRDefault="00E15ECB" w:rsidP="00B67BFA">
            <w:pPr>
              <w:rPr>
                <w:rFonts w:ascii="Arial" w:hAnsi="Arial" w:cs="Arial"/>
                <w:color w:val="FF0000"/>
                <w:sz w:val="24"/>
                <w:szCs w:val="24"/>
                <w:shd w:val="clear" w:color="auto" w:fill="FFFFFF"/>
              </w:rPr>
            </w:pPr>
          </w:p>
        </w:tc>
        <w:tc>
          <w:tcPr>
            <w:tcW w:w="6095" w:type="dxa"/>
            <w:vMerge w:val="restart"/>
            <w:tcBorders>
              <w:top w:val="single" w:sz="4" w:space="0" w:color="auto"/>
            </w:tcBorders>
            <w:vAlign w:val="center"/>
          </w:tcPr>
          <w:p w14:paraId="7D3A4C38" w14:textId="059FB661" w:rsidR="008B2693" w:rsidRPr="00DC1404" w:rsidRDefault="002661D1" w:rsidP="00B67BFA">
            <w:pPr>
              <w:pStyle w:val="CommentText"/>
              <w:rPr>
                <w:rFonts w:ascii="Arial" w:hAnsi="Arial" w:cs="Arial"/>
                <w:b/>
                <w:bCs/>
                <w:sz w:val="24"/>
                <w:szCs w:val="24"/>
                <w:u w:val="single"/>
              </w:rPr>
            </w:pPr>
            <w:r w:rsidRPr="00DC1404">
              <w:rPr>
                <w:rFonts w:ascii="Arial" w:hAnsi="Arial" w:cs="Arial"/>
                <w:b/>
                <w:bCs/>
                <w:sz w:val="24"/>
                <w:szCs w:val="24"/>
                <w:u w:val="single"/>
              </w:rPr>
              <w:t>Data sources</w:t>
            </w:r>
          </w:p>
          <w:p w14:paraId="4232DA01" w14:textId="296030D4" w:rsidR="00292CBD" w:rsidRPr="00DC1404" w:rsidRDefault="00000000">
            <w:pPr>
              <w:pStyle w:val="CommentText"/>
              <w:numPr>
                <w:ilvl w:val="0"/>
                <w:numId w:val="39"/>
              </w:numPr>
              <w:ind w:left="1174" w:hanging="425"/>
              <w:rPr>
                <w:rFonts w:ascii="Arial" w:hAnsi="Arial" w:cs="Arial"/>
                <w:color w:val="4472C4" w:themeColor="accent1"/>
                <w:sz w:val="24"/>
                <w:szCs w:val="24"/>
                <w:shd w:val="clear" w:color="auto" w:fill="FFFFFF"/>
              </w:rPr>
            </w:pPr>
            <w:hyperlink r:id="rId13" w:anchor="/site/GMHSCPPublic/explore" w:history="1">
              <w:r w:rsidR="00EC3635" w:rsidRPr="00DC1404">
                <w:rPr>
                  <w:rFonts w:ascii="Arial" w:hAnsi="Arial" w:cs="Arial"/>
                  <w:color w:val="4472C4" w:themeColor="accent1"/>
                  <w:sz w:val="24"/>
                  <w:szCs w:val="24"/>
                  <w:u w:val="single"/>
                </w:rPr>
                <w:t>Tableau</w:t>
              </w:r>
            </w:hyperlink>
          </w:p>
          <w:p w14:paraId="3E3B597B" w14:textId="775E9D13" w:rsidR="00A42006" w:rsidRPr="00CC641E" w:rsidRDefault="00000000">
            <w:pPr>
              <w:pStyle w:val="CommentText"/>
              <w:numPr>
                <w:ilvl w:val="0"/>
                <w:numId w:val="39"/>
              </w:numPr>
              <w:ind w:left="1174" w:hanging="425"/>
              <w:rPr>
                <w:rStyle w:val="Hyperlink"/>
                <w:rFonts w:ascii="Arial" w:hAnsi="Arial" w:cs="Arial"/>
                <w:color w:val="4472C4" w:themeColor="accent1"/>
                <w:sz w:val="24"/>
                <w:szCs w:val="24"/>
                <w:u w:val="none"/>
                <w:shd w:val="clear" w:color="auto" w:fill="FFFFFF"/>
              </w:rPr>
            </w:pPr>
            <w:hyperlink r:id="rId14" w:anchor="/site/GMHSCPPublic/projects/5" w:history="1">
              <w:r w:rsidR="00EC3635" w:rsidRPr="00DC1404">
                <w:rPr>
                  <w:rStyle w:val="Hyperlink"/>
                  <w:rFonts w:ascii="Arial" w:hAnsi="Arial" w:cs="Arial"/>
                  <w:color w:val="4472C4" w:themeColor="accent1"/>
                  <w:sz w:val="24"/>
                  <w:szCs w:val="24"/>
                </w:rPr>
                <w:t>Tableau: Primary Care</w:t>
              </w:r>
            </w:hyperlink>
          </w:p>
          <w:p w14:paraId="3BED7401" w14:textId="77777777" w:rsidR="00EC3635" w:rsidRPr="00DC1404" w:rsidRDefault="00EC3635" w:rsidP="00CC641E">
            <w:pPr>
              <w:pStyle w:val="CommentText"/>
              <w:rPr>
                <w:rFonts w:ascii="Arial" w:hAnsi="Arial" w:cs="Arial"/>
                <w:color w:val="4472C4" w:themeColor="accent1"/>
                <w:sz w:val="24"/>
                <w:szCs w:val="24"/>
                <w:shd w:val="clear" w:color="auto" w:fill="FFFFFF"/>
              </w:rPr>
            </w:pPr>
          </w:p>
          <w:p w14:paraId="416F3844" w14:textId="040F2E35" w:rsidR="00EC3635" w:rsidRDefault="00A42006">
            <w:pPr>
              <w:pStyle w:val="CommentText"/>
              <w:numPr>
                <w:ilvl w:val="0"/>
                <w:numId w:val="11"/>
              </w:numPr>
              <w:rPr>
                <w:rFonts w:ascii="Arial" w:hAnsi="Arial" w:cs="Arial"/>
                <w:color w:val="333333"/>
                <w:sz w:val="24"/>
                <w:szCs w:val="24"/>
                <w:shd w:val="clear" w:color="auto" w:fill="FFFFFF"/>
              </w:rPr>
            </w:pPr>
            <w:r w:rsidRPr="00DC1404">
              <w:rPr>
                <w:rFonts w:ascii="Arial" w:hAnsi="Arial" w:cs="Arial"/>
                <w:sz w:val="24"/>
                <w:szCs w:val="24"/>
                <w:shd w:val="clear" w:color="auto" w:fill="FFFFFF"/>
              </w:rPr>
              <w:t>A</w:t>
            </w:r>
            <w:r w:rsidRPr="00DC1404">
              <w:rPr>
                <w:rFonts w:ascii="Arial" w:hAnsi="Arial" w:cs="Arial"/>
                <w:color w:val="333333"/>
                <w:sz w:val="24"/>
                <w:szCs w:val="24"/>
                <w:shd w:val="clear" w:color="auto" w:fill="FFFFFF"/>
              </w:rPr>
              <w:t xml:space="preserve">n outline guide has also been provided to support access to Tableau and can be found at the end </w:t>
            </w:r>
            <w:r w:rsidR="00EB1441" w:rsidRPr="00DC1404">
              <w:rPr>
                <w:rFonts w:ascii="Arial" w:hAnsi="Arial" w:cs="Arial"/>
                <w:color w:val="333333"/>
                <w:sz w:val="24"/>
                <w:szCs w:val="24"/>
                <w:shd w:val="clear" w:color="auto" w:fill="FFFFFF"/>
              </w:rPr>
              <w:t>of</w:t>
            </w:r>
            <w:r w:rsidRPr="00DC1404">
              <w:rPr>
                <w:rFonts w:ascii="Arial" w:hAnsi="Arial" w:cs="Arial"/>
                <w:color w:val="333333"/>
                <w:sz w:val="24"/>
                <w:szCs w:val="24"/>
                <w:shd w:val="clear" w:color="auto" w:fill="FFFFFF"/>
              </w:rPr>
              <w:t xml:space="preserve"> this document.</w:t>
            </w:r>
            <w:r w:rsidR="00E15ECB" w:rsidRPr="00DC1404">
              <w:rPr>
                <w:rFonts w:ascii="Arial" w:hAnsi="Arial" w:cs="Arial"/>
                <w:color w:val="333333"/>
                <w:sz w:val="24"/>
                <w:szCs w:val="24"/>
                <w:shd w:val="clear" w:color="auto" w:fill="FFFFFF"/>
              </w:rPr>
              <w:t xml:space="preserve"> This also includes registration details.</w:t>
            </w:r>
          </w:p>
          <w:p w14:paraId="556C630C" w14:textId="77777777" w:rsidR="00030284" w:rsidRDefault="00030284" w:rsidP="00030284">
            <w:pPr>
              <w:pStyle w:val="CommentText"/>
              <w:ind w:left="720"/>
              <w:rPr>
                <w:rFonts w:ascii="Arial" w:hAnsi="Arial" w:cs="Arial"/>
                <w:color w:val="333333"/>
                <w:sz w:val="24"/>
                <w:szCs w:val="24"/>
                <w:shd w:val="clear" w:color="auto" w:fill="FFFFFF"/>
              </w:rPr>
            </w:pPr>
          </w:p>
          <w:p w14:paraId="75C059B6" w14:textId="5EC89B0F" w:rsidR="00CC641E" w:rsidRPr="00CC641E" w:rsidRDefault="00CC641E">
            <w:pPr>
              <w:pStyle w:val="CommentText"/>
              <w:numPr>
                <w:ilvl w:val="0"/>
                <w:numId w:val="11"/>
              </w:numPr>
              <w:rPr>
                <w:rFonts w:ascii="Arial" w:hAnsi="Arial" w:cs="Arial"/>
                <w:b/>
                <w:bCs/>
                <w:color w:val="333333"/>
                <w:sz w:val="24"/>
                <w:szCs w:val="24"/>
                <w:shd w:val="clear" w:color="auto" w:fill="FFFFFF"/>
              </w:rPr>
            </w:pPr>
            <w:r w:rsidRPr="00CC641E">
              <w:rPr>
                <w:rFonts w:ascii="Arial" w:hAnsi="Arial" w:cs="Arial"/>
                <w:b/>
                <w:bCs/>
                <w:color w:val="333333"/>
                <w:sz w:val="24"/>
                <w:szCs w:val="24"/>
                <w:shd w:val="clear" w:color="auto" w:fill="FFFFFF"/>
              </w:rPr>
              <w:t>A new platform is launching which includes more up to date information and details will be provided.</w:t>
            </w:r>
          </w:p>
          <w:p w14:paraId="0E9D17B0" w14:textId="1F880D34" w:rsidR="00A42006" w:rsidRPr="00DC1404" w:rsidRDefault="00A42006" w:rsidP="00EC3635">
            <w:pPr>
              <w:pStyle w:val="CommentText"/>
              <w:ind w:left="720"/>
              <w:rPr>
                <w:rFonts w:ascii="Arial" w:hAnsi="Arial" w:cs="Arial"/>
                <w:color w:val="333333"/>
                <w:sz w:val="24"/>
                <w:szCs w:val="24"/>
                <w:shd w:val="clear" w:color="auto" w:fill="FFFFFF"/>
              </w:rPr>
            </w:pPr>
            <w:r w:rsidRPr="00DC1404">
              <w:rPr>
                <w:rFonts w:ascii="Arial" w:hAnsi="Arial" w:cs="Arial"/>
                <w:color w:val="333333"/>
                <w:sz w:val="24"/>
                <w:szCs w:val="24"/>
                <w:shd w:val="clear" w:color="auto" w:fill="FFFFFF"/>
              </w:rPr>
              <w:t xml:space="preserve">  </w:t>
            </w:r>
          </w:p>
          <w:p w14:paraId="160EB569" w14:textId="7B2D43EA" w:rsidR="00A42006" w:rsidRPr="00DC1404" w:rsidRDefault="008B2693">
            <w:pPr>
              <w:pStyle w:val="CommentText"/>
              <w:numPr>
                <w:ilvl w:val="0"/>
                <w:numId w:val="11"/>
              </w:numPr>
              <w:rPr>
                <w:rFonts w:ascii="Arial" w:hAnsi="Arial" w:cs="Arial"/>
                <w:color w:val="4472C4" w:themeColor="accent1"/>
                <w:sz w:val="24"/>
                <w:szCs w:val="24"/>
                <w:shd w:val="clear" w:color="auto" w:fill="FFFFFF"/>
              </w:rPr>
            </w:pPr>
            <w:r w:rsidRPr="00DC1404">
              <w:rPr>
                <w:rFonts w:ascii="Arial" w:hAnsi="Arial" w:cs="Arial"/>
                <w:color w:val="333333"/>
                <w:sz w:val="24"/>
                <w:szCs w:val="24"/>
                <w:shd w:val="clear" w:color="auto" w:fill="FFFFFF"/>
              </w:rPr>
              <w:t xml:space="preserve">PCN </w:t>
            </w:r>
            <w:r w:rsidR="00CC641E">
              <w:rPr>
                <w:rFonts w:ascii="Arial" w:hAnsi="Arial" w:cs="Arial"/>
                <w:color w:val="333333"/>
                <w:sz w:val="24"/>
                <w:szCs w:val="24"/>
                <w:shd w:val="clear" w:color="auto" w:fill="FFFFFF"/>
              </w:rPr>
              <w:t xml:space="preserve">and Practice </w:t>
            </w:r>
            <w:r w:rsidRPr="00DC1404">
              <w:rPr>
                <w:rFonts w:ascii="Arial" w:hAnsi="Arial" w:cs="Arial"/>
                <w:color w:val="333333"/>
                <w:sz w:val="24"/>
                <w:szCs w:val="24"/>
                <w:shd w:val="clear" w:color="auto" w:fill="FFFFFF"/>
              </w:rPr>
              <w:t xml:space="preserve">level data </w:t>
            </w:r>
            <w:r w:rsidR="005D3D8D" w:rsidRPr="00DC1404">
              <w:rPr>
                <w:rFonts w:ascii="Arial" w:hAnsi="Arial" w:cs="Arial"/>
                <w:color w:val="333333"/>
                <w:sz w:val="24"/>
                <w:szCs w:val="24"/>
                <w:shd w:val="clear" w:color="auto" w:fill="FFFFFF"/>
              </w:rPr>
              <w:t xml:space="preserve">is </w:t>
            </w:r>
            <w:r w:rsidRPr="00DC1404">
              <w:rPr>
                <w:rFonts w:ascii="Arial" w:hAnsi="Arial" w:cs="Arial"/>
                <w:color w:val="333333"/>
                <w:sz w:val="24"/>
                <w:szCs w:val="24"/>
                <w:shd w:val="clear" w:color="auto" w:fill="FFFFFF"/>
              </w:rPr>
              <w:t>also available via PHE</w:t>
            </w:r>
          </w:p>
          <w:p w14:paraId="07305976" w14:textId="2C889824" w:rsidR="008B2693" w:rsidRPr="00DC1404" w:rsidRDefault="00000000">
            <w:pPr>
              <w:pStyle w:val="CommentText"/>
              <w:numPr>
                <w:ilvl w:val="0"/>
                <w:numId w:val="40"/>
              </w:numPr>
              <w:ind w:left="1174" w:hanging="425"/>
              <w:rPr>
                <w:rFonts w:ascii="Arial" w:hAnsi="Arial" w:cs="Arial"/>
                <w:color w:val="4472C4" w:themeColor="accent1"/>
                <w:sz w:val="24"/>
                <w:szCs w:val="24"/>
                <w:shd w:val="clear" w:color="auto" w:fill="FFFFFF"/>
              </w:rPr>
            </w:pPr>
            <w:hyperlink r:id="rId15" w:history="1">
              <w:r w:rsidR="00EC3635" w:rsidRPr="00DC1404">
                <w:rPr>
                  <w:rFonts w:ascii="Arial" w:hAnsi="Arial" w:cs="Arial"/>
                  <w:color w:val="4472C4" w:themeColor="accent1"/>
                  <w:sz w:val="24"/>
                  <w:szCs w:val="24"/>
                  <w:u w:val="single"/>
                </w:rPr>
                <w:t>OHID: Cancer Services</w:t>
              </w:r>
            </w:hyperlink>
          </w:p>
          <w:p w14:paraId="453CB6E3" w14:textId="6AA716D8" w:rsidR="00EC3635" w:rsidRPr="00DC1404" w:rsidRDefault="00EC3635" w:rsidP="00EC3635">
            <w:pPr>
              <w:pStyle w:val="CommentText"/>
              <w:ind w:left="1174"/>
              <w:rPr>
                <w:rFonts w:ascii="Arial" w:hAnsi="Arial" w:cs="Arial"/>
                <w:color w:val="4472C4" w:themeColor="accent1"/>
                <w:sz w:val="24"/>
                <w:szCs w:val="24"/>
                <w:shd w:val="clear" w:color="auto" w:fill="FFFFFF"/>
              </w:rPr>
            </w:pPr>
          </w:p>
          <w:p w14:paraId="21722C87" w14:textId="5211B0B0" w:rsidR="005D3D8D" w:rsidRPr="00DC1404" w:rsidRDefault="005D3D8D" w:rsidP="00E15ECB">
            <w:pPr>
              <w:pStyle w:val="CommentText"/>
              <w:ind w:left="1174" w:hanging="1174"/>
              <w:rPr>
                <w:rFonts w:ascii="Arial" w:hAnsi="Arial" w:cs="Arial"/>
                <w:b/>
                <w:bCs/>
                <w:sz w:val="24"/>
                <w:szCs w:val="24"/>
                <w:u w:val="single"/>
                <w:shd w:val="clear" w:color="auto" w:fill="FFFFFF"/>
              </w:rPr>
            </w:pPr>
            <w:r w:rsidRPr="00DC1404">
              <w:rPr>
                <w:rFonts w:ascii="Arial" w:hAnsi="Arial" w:cs="Arial"/>
                <w:b/>
                <w:bCs/>
                <w:sz w:val="24"/>
                <w:szCs w:val="24"/>
                <w:u w:val="single"/>
                <w:shd w:val="clear" w:color="auto" w:fill="FFFFFF"/>
              </w:rPr>
              <w:t>Suggested Activity</w:t>
            </w:r>
          </w:p>
          <w:p w14:paraId="6BDFFEFA" w14:textId="711D59EE" w:rsidR="00E15ECB" w:rsidRPr="00DC1404" w:rsidRDefault="00E15ECB">
            <w:pPr>
              <w:pStyle w:val="CommentText"/>
              <w:numPr>
                <w:ilvl w:val="0"/>
                <w:numId w:val="11"/>
              </w:numPr>
              <w:rPr>
                <w:rFonts w:ascii="Arial" w:hAnsi="Arial" w:cs="Arial"/>
                <w:color w:val="333333"/>
                <w:sz w:val="24"/>
                <w:szCs w:val="24"/>
                <w:shd w:val="clear" w:color="auto" w:fill="FFFFFF"/>
              </w:rPr>
            </w:pPr>
            <w:r w:rsidRPr="00DC1404">
              <w:rPr>
                <w:rFonts w:ascii="Arial" w:hAnsi="Arial" w:cs="Arial"/>
                <w:color w:val="333333"/>
                <w:sz w:val="24"/>
                <w:szCs w:val="24"/>
                <w:shd w:val="clear" w:color="auto" w:fill="FFFFFF"/>
              </w:rPr>
              <w:t>Review PCN data to identify areas to focus on.</w:t>
            </w:r>
          </w:p>
          <w:p w14:paraId="4DBAE5B0" w14:textId="12C3DEDA" w:rsidR="005D3D8D" w:rsidRPr="00DC1404" w:rsidRDefault="008B2693">
            <w:pPr>
              <w:pStyle w:val="CommentText"/>
              <w:numPr>
                <w:ilvl w:val="0"/>
                <w:numId w:val="11"/>
              </w:numPr>
              <w:rPr>
                <w:rFonts w:ascii="Arial" w:hAnsi="Arial" w:cs="Arial"/>
                <w:color w:val="333333"/>
                <w:sz w:val="24"/>
                <w:szCs w:val="24"/>
                <w:shd w:val="clear" w:color="auto" w:fill="FFFFFF"/>
              </w:rPr>
            </w:pPr>
            <w:r w:rsidRPr="00DC1404">
              <w:rPr>
                <w:rFonts w:ascii="Arial" w:hAnsi="Arial" w:cs="Arial"/>
                <w:color w:val="333333"/>
                <w:sz w:val="24"/>
                <w:szCs w:val="24"/>
                <w:shd w:val="clear" w:color="auto" w:fill="FFFFFF"/>
              </w:rPr>
              <w:t>PCN-wide audits</w:t>
            </w:r>
            <w:r w:rsidR="00E15ECB" w:rsidRPr="00DC1404">
              <w:rPr>
                <w:rFonts w:ascii="Arial" w:hAnsi="Arial" w:cs="Arial"/>
                <w:color w:val="333333"/>
                <w:sz w:val="24"/>
                <w:szCs w:val="24"/>
                <w:shd w:val="clear" w:color="auto" w:fill="FFFFFF"/>
              </w:rPr>
              <w:t xml:space="preserve">. </w:t>
            </w:r>
            <w:r w:rsidR="005D3D8D" w:rsidRPr="00DC1404">
              <w:rPr>
                <w:rFonts w:ascii="Arial" w:hAnsi="Arial" w:cs="Arial"/>
                <w:color w:val="333333"/>
                <w:sz w:val="24"/>
                <w:szCs w:val="24"/>
                <w:shd w:val="clear" w:color="auto" w:fill="FFFFFF"/>
              </w:rPr>
              <w:t>This might include:</w:t>
            </w:r>
          </w:p>
          <w:p w14:paraId="4CC0D867" w14:textId="14175FC0" w:rsidR="005D3D8D" w:rsidRPr="00DC1404" w:rsidRDefault="005D3D8D">
            <w:pPr>
              <w:pStyle w:val="CommentText"/>
              <w:numPr>
                <w:ilvl w:val="0"/>
                <w:numId w:val="11"/>
              </w:numPr>
              <w:ind w:left="1174" w:hanging="425"/>
              <w:rPr>
                <w:rFonts w:ascii="Arial" w:hAnsi="Arial" w:cs="Arial"/>
                <w:sz w:val="24"/>
                <w:szCs w:val="24"/>
                <w:shd w:val="clear" w:color="auto" w:fill="FFFFFF"/>
              </w:rPr>
            </w:pPr>
            <w:proofErr w:type="gramStart"/>
            <w:r w:rsidRPr="00DC1404">
              <w:rPr>
                <w:rFonts w:ascii="Arial" w:hAnsi="Arial" w:cs="Arial"/>
                <w:sz w:val="24"/>
                <w:szCs w:val="24"/>
                <w:shd w:val="clear" w:color="auto" w:fill="FFFFFF"/>
              </w:rPr>
              <w:t>Late stage</w:t>
            </w:r>
            <w:proofErr w:type="gramEnd"/>
            <w:r w:rsidRPr="00DC1404">
              <w:rPr>
                <w:rFonts w:ascii="Arial" w:hAnsi="Arial" w:cs="Arial"/>
                <w:sz w:val="24"/>
                <w:szCs w:val="24"/>
                <w:shd w:val="clear" w:color="auto" w:fill="FFFFFF"/>
              </w:rPr>
              <w:t xml:space="preserve"> diagnosis.</w:t>
            </w:r>
          </w:p>
          <w:p w14:paraId="1D3AC7A1" w14:textId="5FC0F4BB" w:rsidR="005D3D8D" w:rsidRPr="00DC1404" w:rsidRDefault="005D3D8D">
            <w:pPr>
              <w:pStyle w:val="CommentText"/>
              <w:numPr>
                <w:ilvl w:val="0"/>
                <w:numId w:val="11"/>
              </w:numPr>
              <w:ind w:left="1174" w:hanging="425"/>
              <w:rPr>
                <w:rFonts w:ascii="Arial" w:hAnsi="Arial" w:cs="Arial"/>
                <w:sz w:val="24"/>
                <w:szCs w:val="24"/>
                <w:shd w:val="clear" w:color="auto" w:fill="FFFFFF"/>
              </w:rPr>
            </w:pPr>
            <w:r w:rsidRPr="00DC1404">
              <w:rPr>
                <w:rFonts w:ascii="Arial" w:hAnsi="Arial" w:cs="Arial"/>
                <w:sz w:val="24"/>
                <w:szCs w:val="24"/>
                <w:shd w:val="clear" w:color="auto" w:fill="FFFFFF"/>
              </w:rPr>
              <w:t>Patients diagnosed via emergency presentation.</w:t>
            </w:r>
          </w:p>
          <w:p w14:paraId="730927A7" w14:textId="08799BAE" w:rsidR="005D3D8D" w:rsidRPr="00DC1404" w:rsidRDefault="005D3D8D">
            <w:pPr>
              <w:pStyle w:val="CommentText"/>
              <w:numPr>
                <w:ilvl w:val="0"/>
                <w:numId w:val="11"/>
              </w:numPr>
              <w:ind w:left="1174" w:hanging="425"/>
              <w:rPr>
                <w:rFonts w:ascii="Arial" w:hAnsi="Arial" w:cs="Arial"/>
                <w:sz w:val="24"/>
                <w:szCs w:val="24"/>
                <w:shd w:val="clear" w:color="auto" w:fill="FFFFFF"/>
              </w:rPr>
            </w:pPr>
            <w:r w:rsidRPr="00DC1404">
              <w:rPr>
                <w:rFonts w:ascii="Arial" w:hAnsi="Arial" w:cs="Arial"/>
                <w:sz w:val="24"/>
                <w:szCs w:val="24"/>
                <w:shd w:val="clear" w:color="auto" w:fill="FFFFFF"/>
              </w:rPr>
              <w:lastRenderedPageBreak/>
              <w:t>Multiple presentations prior to diagnosis.</w:t>
            </w:r>
          </w:p>
          <w:p w14:paraId="41432C67" w14:textId="357E8042" w:rsidR="005D3D8D" w:rsidRPr="00DC1404" w:rsidRDefault="005D3D8D">
            <w:pPr>
              <w:pStyle w:val="CommentText"/>
              <w:numPr>
                <w:ilvl w:val="0"/>
                <w:numId w:val="11"/>
              </w:numPr>
              <w:ind w:left="1174" w:hanging="425"/>
              <w:rPr>
                <w:rFonts w:ascii="Arial" w:hAnsi="Arial" w:cs="Arial"/>
                <w:sz w:val="24"/>
                <w:szCs w:val="24"/>
                <w:shd w:val="clear" w:color="auto" w:fill="FFFFFF"/>
              </w:rPr>
            </w:pPr>
            <w:r w:rsidRPr="00DC1404">
              <w:rPr>
                <w:rFonts w:ascii="Arial" w:hAnsi="Arial" w:cs="Arial"/>
                <w:sz w:val="24"/>
                <w:szCs w:val="24"/>
                <w:shd w:val="clear" w:color="auto" w:fill="FFFFFF"/>
              </w:rPr>
              <w:t>Cancer diagnosis where a change in pathway has occurred.</w:t>
            </w:r>
          </w:p>
          <w:p w14:paraId="510B28D6" w14:textId="27CD80BE" w:rsidR="00E15ECB" w:rsidRPr="00DC1404" w:rsidRDefault="00814716">
            <w:pPr>
              <w:pStyle w:val="CommentText"/>
              <w:numPr>
                <w:ilvl w:val="0"/>
                <w:numId w:val="11"/>
              </w:numPr>
              <w:ind w:left="1174" w:hanging="425"/>
              <w:rPr>
                <w:rFonts w:ascii="Arial" w:hAnsi="Arial" w:cs="Arial"/>
                <w:sz w:val="24"/>
                <w:szCs w:val="24"/>
                <w:shd w:val="clear" w:color="auto" w:fill="FFFFFF"/>
              </w:rPr>
            </w:pPr>
            <w:r w:rsidRPr="00DC1404">
              <w:rPr>
                <w:rFonts w:ascii="Arial" w:hAnsi="Arial" w:cs="Arial"/>
                <w:sz w:val="24"/>
                <w:szCs w:val="24"/>
                <w:shd w:val="clear" w:color="auto" w:fill="FFFFFF"/>
              </w:rPr>
              <w:t>Cancer audit based on the National Cancer Diagnosis Audit (the national audit will not be undertaken in 2023/24)</w:t>
            </w:r>
          </w:p>
          <w:p w14:paraId="725E3274" w14:textId="4C00C589" w:rsidR="005D3D8D" w:rsidRPr="00DC1404" w:rsidRDefault="00000000">
            <w:pPr>
              <w:pStyle w:val="CommentText"/>
              <w:numPr>
                <w:ilvl w:val="0"/>
                <w:numId w:val="27"/>
              </w:numPr>
              <w:ind w:left="1174" w:hanging="425"/>
              <w:rPr>
                <w:rFonts w:ascii="Arial" w:hAnsi="Arial" w:cs="Arial"/>
                <w:color w:val="4472C4" w:themeColor="accent1"/>
                <w:sz w:val="24"/>
                <w:szCs w:val="24"/>
                <w:u w:val="single"/>
              </w:rPr>
            </w:pPr>
            <w:hyperlink r:id="rId16" w:history="1">
              <w:r w:rsidR="00814716" w:rsidRPr="00DC1404">
                <w:rPr>
                  <w:rFonts w:ascii="Arial" w:hAnsi="Arial" w:cs="Arial"/>
                  <w:color w:val="4472C4" w:themeColor="accent1"/>
                  <w:sz w:val="24"/>
                  <w:szCs w:val="24"/>
                  <w:u w:val="single"/>
                </w:rPr>
                <w:t>NCDA: Proforma</w:t>
              </w:r>
            </w:hyperlink>
            <w:r w:rsidR="008B2693" w:rsidRPr="00DC1404">
              <w:rPr>
                <w:rFonts w:ascii="Arial" w:hAnsi="Arial" w:cs="Arial"/>
                <w:sz w:val="24"/>
                <w:szCs w:val="24"/>
              </w:rPr>
              <w:t xml:space="preserve"> </w:t>
            </w:r>
          </w:p>
          <w:p w14:paraId="106C904B" w14:textId="7969228F" w:rsidR="00DE16A8" w:rsidRPr="00DC1404" w:rsidRDefault="00000000">
            <w:pPr>
              <w:pStyle w:val="CommentText"/>
              <w:numPr>
                <w:ilvl w:val="0"/>
                <w:numId w:val="27"/>
              </w:numPr>
              <w:ind w:left="1174" w:hanging="425"/>
              <w:rPr>
                <w:rFonts w:ascii="Arial" w:hAnsi="Arial" w:cs="Arial"/>
                <w:color w:val="4472C4" w:themeColor="accent1"/>
                <w:sz w:val="24"/>
                <w:szCs w:val="24"/>
                <w:u w:val="single"/>
              </w:rPr>
            </w:pPr>
            <w:hyperlink r:id="rId17" w:history="1">
              <w:r w:rsidR="0061251E" w:rsidRPr="00DC1404">
                <w:rPr>
                  <w:rFonts w:ascii="Arial" w:hAnsi="Arial" w:cs="Arial"/>
                  <w:color w:val="4472C4" w:themeColor="accent1"/>
                  <w:sz w:val="24"/>
                  <w:szCs w:val="24"/>
                  <w:u w:val="single"/>
                </w:rPr>
                <w:t>NCDA: Data collection template</w:t>
              </w:r>
            </w:hyperlink>
            <w:r w:rsidR="00B01897" w:rsidRPr="00DC1404">
              <w:rPr>
                <w:rFonts w:ascii="Arial" w:hAnsi="Arial" w:cs="Arial"/>
                <w:color w:val="4472C4" w:themeColor="accent1"/>
                <w:sz w:val="24"/>
                <w:szCs w:val="24"/>
                <w:u w:val="single"/>
              </w:rPr>
              <w:t xml:space="preserve"> </w:t>
            </w:r>
          </w:p>
          <w:p w14:paraId="515FB438" w14:textId="5F91B450" w:rsidR="005D3D8D" w:rsidRPr="00DC1404" w:rsidRDefault="005D3D8D" w:rsidP="005D3D8D">
            <w:pPr>
              <w:pStyle w:val="CommentText"/>
              <w:rPr>
                <w:rFonts w:ascii="Arial" w:hAnsi="Arial" w:cs="Arial"/>
                <w:color w:val="4472C4" w:themeColor="accent1"/>
                <w:sz w:val="24"/>
                <w:szCs w:val="24"/>
                <w:u w:val="single"/>
              </w:rPr>
            </w:pPr>
          </w:p>
          <w:p w14:paraId="73BF5772" w14:textId="09CEDD8E" w:rsidR="005D3D8D" w:rsidRPr="00DC1404" w:rsidRDefault="005D3D8D">
            <w:pPr>
              <w:pStyle w:val="CommentText"/>
              <w:numPr>
                <w:ilvl w:val="0"/>
                <w:numId w:val="25"/>
              </w:numPr>
              <w:rPr>
                <w:rFonts w:ascii="Arial" w:hAnsi="Arial" w:cs="Arial"/>
                <w:sz w:val="24"/>
                <w:szCs w:val="24"/>
              </w:rPr>
            </w:pPr>
            <w:r w:rsidRPr="00DC1404">
              <w:rPr>
                <w:rFonts w:ascii="Arial" w:hAnsi="Arial" w:cs="Arial"/>
                <w:sz w:val="24"/>
                <w:szCs w:val="24"/>
              </w:rPr>
              <w:t>Review uptake and use of the resources provided and outlined below as part of routine practice and linked to Continued Professional Development.</w:t>
            </w:r>
          </w:p>
          <w:p w14:paraId="1FB64765" w14:textId="77777777" w:rsidR="00EB1441" w:rsidRPr="00DC1404" w:rsidRDefault="00EB1441" w:rsidP="00EB1441">
            <w:pPr>
              <w:pStyle w:val="CommentText"/>
              <w:ind w:left="1458"/>
              <w:rPr>
                <w:rFonts w:ascii="Arial" w:hAnsi="Arial" w:cs="Arial"/>
                <w:color w:val="4472C4" w:themeColor="accent1"/>
                <w:sz w:val="24"/>
                <w:szCs w:val="24"/>
                <w:shd w:val="clear" w:color="auto" w:fill="FFFFFF"/>
              </w:rPr>
            </w:pPr>
          </w:p>
          <w:p w14:paraId="0304981E" w14:textId="60164137" w:rsidR="00E05EEA" w:rsidRPr="00DC1404" w:rsidRDefault="002661D1" w:rsidP="00B67BFA">
            <w:pPr>
              <w:pStyle w:val="CommentText"/>
              <w:shd w:val="clear" w:color="auto" w:fill="FFFFFF"/>
              <w:rPr>
                <w:rFonts w:ascii="Arial" w:hAnsi="Arial" w:cs="Arial"/>
                <w:b/>
                <w:bCs/>
                <w:color w:val="333333"/>
                <w:sz w:val="24"/>
                <w:szCs w:val="24"/>
                <w:u w:val="single"/>
              </w:rPr>
            </w:pPr>
            <w:r w:rsidRPr="00DC1404">
              <w:rPr>
                <w:rFonts w:ascii="Arial" w:hAnsi="Arial" w:cs="Arial"/>
                <w:b/>
                <w:bCs/>
                <w:color w:val="333333"/>
                <w:sz w:val="24"/>
                <w:szCs w:val="24"/>
                <w:u w:val="single"/>
              </w:rPr>
              <w:t>Resources</w:t>
            </w:r>
          </w:p>
          <w:p w14:paraId="7E5D00F7" w14:textId="6E342D59" w:rsidR="00AC17D3" w:rsidRPr="00DC1404" w:rsidRDefault="00E05EEA">
            <w:pPr>
              <w:pStyle w:val="CommentText"/>
              <w:numPr>
                <w:ilvl w:val="0"/>
                <w:numId w:val="11"/>
              </w:numPr>
              <w:shd w:val="clear" w:color="auto" w:fill="FFFFFF"/>
              <w:rPr>
                <w:rFonts w:ascii="Arial" w:hAnsi="Arial" w:cs="Arial"/>
                <w:color w:val="333333"/>
                <w:sz w:val="24"/>
                <w:szCs w:val="24"/>
              </w:rPr>
            </w:pPr>
            <w:r w:rsidRPr="00DC1404">
              <w:rPr>
                <w:rFonts w:ascii="Arial" w:hAnsi="Arial" w:cs="Arial"/>
                <w:color w:val="333333"/>
                <w:sz w:val="24"/>
                <w:szCs w:val="24"/>
              </w:rPr>
              <w:t>Clinical Decision Support Tool supported by GM Cancer</w:t>
            </w:r>
            <w:r w:rsidR="00AC17D3" w:rsidRPr="00DC1404">
              <w:rPr>
                <w:rFonts w:ascii="Arial" w:hAnsi="Arial" w:cs="Arial"/>
                <w:color w:val="333333"/>
                <w:sz w:val="24"/>
                <w:szCs w:val="24"/>
              </w:rPr>
              <w:t xml:space="preserve">. </w:t>
            </w:r>
          </w:p>
          <w:p w14:paraId="2A1AE539" w14:textId="26396B16" w:rsidR="00E05EEA" w:rsidRPr="00DC1404" w:rsidRDefault="00000000">
            <w:pPr>
              <w:pStyle w:val="ListParagraph"/>
              <w:numPr>
                <w:ilvl w:val="0"/>
                <w:numId w:val="24"/>
              </w:numPr>
              <w:ind w:left="1174" w:hanging="425"/>
              <w:rPr>
                <w:rFonts w:ascii="Arial" w:hAnsi="Arial" w:cs="Arial"/>
                <w:sz w:val="24"/>
                <w:szCs w:val="24"/>
              </w:rPr>
            </w:pPr>
            <w:hyperlink r:id="rId18" w:history="1">
              <w:r w:rsidR="0061251E" w:rsidRPr="00DC1404">
                <w:rPr>
                  <w:rStyle w:val="Hyperlink"/>
                  <w:rFonts w:ascii="Arial" w:hAnsi="Arial" w:cs="Arial"/>
                  <w:sz w:val="24"/>
                  <w:szCs w:val="24"/>
                </w:rPr>
                <w:t>CDST User Guide</w:t>
              </w:r>
            </w:hyperlink>
          </w:p>
          <w:p w14:paraId="1D798670" w14:textId="77777777" w:rsidR="008B2693" w:rsidRPr="00DC1404" w:rsidRDefault="008B2693" w:rsidP="00A516A9">
            <w:pPr>
              <w:pStyle w:val="CommentText"/>
              <w:shd w:val="clear" w:color="auto" w:fill="FFFFFF"/>
              <w:ind w:left="1174" w:hanging="425"/>
              <w:rPr>
                <w:rFonts w:ascii="Arial" w:hAnsi="Arial" w:cs="Arial"/>
                <w:b/>
                <w:bCs/>
                <w:color w:val="333333"/>
                <w:sz w:val="24"/>
                <w:szCs w:val="24"/>
              </w:rPr>
            </w:pPr>
          </w:p>
          <w:p w14:paraId="264ABA90" w14:textId="24430ADC" w:rsidR="00EB1441" w:rsidRPr="00DC1404" w:rsidRDefault="00814716">
            <w:pPr>
              <w:pStyle w:val="CommentText"/>
              <w:numPr>
                <w:ilvl w:val="0"/>
                <w:numId w:val="11"/>
              </w:numPr>
              <w:shd w:val="clear" w:color="auto" w:fill="FFFFFF"/>
              <w:rPr>
                <w:rFonts w:ascii="Arial" w:hAnsi="Arial" w:cs="Arial"/>
                <w:b/>
                <w:bCs/>
                <w:color w:val="0070C0"/>
                <w:sz w:val="24"/>
                <w:szCs w:val="24"/>
              </w:rPr>
            </w:pPr>
            <w:r w:rsidRPr="00DC1404">
              <w:rPr>
                <w:rFonts w:ascii="Arial" w:hAnsi="Arial" w:cs="Arial"/>
                <w:color w:val="333333"/>
                <w:sz w:val="24"/>
                <w:szCs w:val="24"/>
                <w:shd w:val="clear" w:color="auto" w:fill="FFFFFF"/>
              </w:rPr>
              <w:t xml:space="preserve">GM Cancer and </w:t>
            </w:r>
            <w:proofErr w:type="spellStart"/>
            <w:r w:rsidR="008B2693" w:rsidRPr="00DC1404">
              <w:rPr>
                <w:rFonts w:ascii="Arial" w:hAnsi="Arial" w:cs="Arial"/>
                <w:color w:val="333333"/>
                <w:sz w:val="24"/>
                <w:szCs w:val="24"/>
                <w:shd w:val="clear" w:color="auto" w:fill="FFFFFF"/>
              </w:rPr>
              <w:t>GatewayC</w:t>
            </w:r>
            <w:proofErr w:type="spellEnd"/>
            <w:r w:rsidR="00EB1441" w:rsidRPr="00DC1404">
              <w:rPr>
                <w:rFonts w:ascii="Arial" w:hAnsi="Arial" w:cs="Arial"/>
                <w:color w:val="333333"/>
                <w:sz w:val="24"/>
                <w:szCs w:val="24"/>
                <w:shd w:val="clear" w:color="auto" w:fill="FFFFFF"/>
              </w:rPr>
              <w:t xml:space="preserve"> resources</w:t>
            </w:r>
            <w:r w:rsidR="001F5F05" w:rsidRPr="00DC1404">
              <w:rPr>
                <w:rFonts w:ascii="Arial" w:hAnsi="Arial" w:cs="Arial"/>
                <w:color w:val="333333"/>
                <w:sz w:val="24"/>
                <w:szCs w:val="24"/>
                <w:shd w:val="clear" w:color="auto" w:fill="FFFFFF"/>
              </w:rPr>
              <w:t>:</w:t>
            </w:r>
          </w:p>
          <w:p w14:paraId="2437D4C2" w14:textId="535CC77A" w:rsidR="008B2693" w:rsidRPr="00DC1404" w:rsidRDefault="00000000">
            <w:pPr>
              <w:pStyle w:val="CommentText"/>
              <w:numPr>
                <w:ilvl w:val="0"/>
                <w:numId w:val="26"/>
              </w:numPr>
              <w:shd w:val="clear" w:color="auto" w:fill="FFFFFF"/>
              <w:ind w:left="1174" w:hanging="425"/>
              <w:rPr>
                <w:rFonts w:ascii="Arial" w:hAnsi="Arial" w:cs="Arial"/>
                <w:sz w:val="24"/>
                <w:szCs w:val="24"/>
              </w:rPr>
            </w:pPr>
            <w:hyperlink r:id="rId19" w:history="1">
              <w:proofErr w:type="spellStart"/>
              <w:r w:rsidR="005D3D8D" w:rsidRPr="00DC1404">
                <w:rPr>
                  <w:rStyle w:val="Hyperlink"/>
                  <w:rFonts w:ascii="Arial" w:hAnsi="Arial" w:cs="Arial"/>
                  <w:sz w:val="24"/>
                  <w:szCs w:val="24"/>
                </w:rPr>
                <w:t>GatewayC</w:t>
              </w:r>
              <w:proofErr w:type="spellEnd"/>
              <w:r w:rsidR="005D3D8D" w:rsidRPr="00DC1404">
                <w:rPr>
                  <w:rStyle w:val="Hyperlink"/>
                  <w:rFonts w:ascii="Arial" w:hAnsi="Arial" w:cs="Arial"/>
                  <w:sz w:val="24"/>
                  <w:szCs w:val="24"/>
                </w:rPr>
                <w:t xml:space="preserve">: Improving the Quality of Your Referral </w:t>
              </w:r>
            </w:hyperlink>
          </w:p>
          <w:p w14:paraId="69A911D2" w14:textId="77777777" w:rsidR="00814716" w:rsidRPr="00DC1404" w:rsidRDefault="00000000">
            <w:pPr>
              <w:pStyle w:val="CommentText"/>
              <w:numPr>
                <w:ilvl w:val="0"/>
                <w:numId w:val="26"/>
              </w:numPr>
              <w:shd w:val="clear" w:color="auto" w:fill="FFFFFF"/>
              <w:ind w:left="1174" w:hanging="425"/>
              <w:rPr>
                <w:rFonts w:ascii="Arial" w:hAnsi="Arial" w:cs="Arial"/>
                <w:sz w:val="24"/>
                <w:szCs w:val="24"/>
              </w:rPr>
            </w:pPr>
            <w:hyperlink r:id="rId20" w:anchor="fitresources" w:history="1">
              <w:r w:rsidR="005D3D8D" w:rsidRPr="00DC1404">
                <w:rPr>
                  <w:rStyle w:val="Hyperlink"/>
                  <w:rFonts w:ascii="Arial" w:hAnsi="Arial" w:cs="Arial"/>
                  <w:sz w:val="24"/>
                  <w:szCs w:val="24"/>
                </w:rPr>
                <w:t>GM Cancer: Primary care education and resources</w:t>
              </w:r>
            </w:hyperlink>
          </w:p>
          <w:p w14:paraId="619E7A17" w14:textId="7ACEC6AF" w:rsidR="00814716" w:rsidRPr="00DC1404" w:rsidRDefault="00000000">
            <w:pPr>
              <w:pStyle w:val="CommentText"/>
              <w:numPr>
                <w:ilvl w:val="0"/>
                <w:numId w:val="26"/>
              </w:numPr>
              <w:shd w:val="clear" w:color="auto" w:fill="FFFFFF"/>
              <w:ind w:left="1174" w:hanging="425"/>
              <w:rPr>
                <w:rFonts w:ascii="Arial" w:hAnsi="Arial" w:cs="Arial"/>
                <w:sz w:val="24"/>
                <w:szCs w:val="24"/>
              </w:rPr>
            </w:pPr>
            <w:hyperlink r:id="rId21" w:history="1">
              <w:r w:rsidR="00814716" w:rsidRPr="00DC1404">
                <w:rPr>
                  <w:rStyle w:val="Hyperlink"/>
                  <w:rFonts w:ascii="Arial" w:hAnsi="Arial" w:cs="Arial"/>
                  <w:sz w:val="24"/>
                  <w:szCs w:val="24"/>
                </w:rPr>
                <w:t xml:space="preserve">GM Cancer and </w:t>
              </w:r>
              <w:proofErr w:type="spellStart"/>
              <w:r w:rsidR="00814716" w:rsidRPr="00DC1404">
                <w:rPr>
                  <w:rStyle w:val="Hyperlink"/>
                  <w:rFonts w:ascii="Arial" w:hAnsi="Arial" w:cs="Arial"/>
                  <w:sz w:val="24"/>
                  <w:szCs w:val="24"/>
                </w:rPr>
                <w:t>GatewayC</w:t>
              </w:r>
              <w:proofErr w:type="spellEnd"/>
              <w:r w:rsidR="00814716" w:rsidRPr="00DC1404">
                <w:rPr>
                  <w:rStyle w:val="Hyperlink"/>
                  <w:rFonts w:ascii="Arial" w:hAnsi="Arial" w:cs="Arial"/>
                  <w:sz w:val="24"/>
                  <w:szCs w:val="24"/>
                </w:rPr>
                <w:t xml:space="preserve"> Infographics / Videos</w:t>
              </w:r>
            </w:hyperlink>
          </w:p>
          <w:p w14:paraId="125A4FB9" w14:textId="77777777" w:rsidR="00E05EEA" w:rsidRPr="00DC1404" w:rsidRDefault="00E05EEA" w:rsidP="00E05EEA">
            <w:pPr>
              <w:pStyle w:val="CommentText"/>
              <w:shd w:val="clear" w:color="auto" w:fill="FFFFFF"/>
              <w:ind w:left="1033"/>
              <w:rPr>
                <w:rFonts w:ascii="Arial" w:hAnsi="Arial" w:cs="Arial"/>
                <w:b/>
                <w:bCs/>
                <w:color w:val="0070C0"/>
                <w:sz w:val="24"/>
                <w:szCs w:val="24"/>
              </w:rPr>
            </w:pPr>
          </w:p>
          <w:p w14:paraId="0CE9D040" w14:textId="4907898F" w:rsidR="008B2693" w:rsidRPr="00DC1404" w:rsidRDefault="00867407">
            <w:pPr>
              <w:pStyle w:val="CommentText"/>
              <w:numPr>
                <w:ilvl w:val="0"/>
                <w:numId w:val="11"/>
              </w:numPr>
              <w:shd w:val="clear" w:color="auto" w:fill="FFFFFF"/>
              <w:rPr>
                <w:rFonts w:ascii="Arial" w:hAnsi="Arial" w:cs="Arial"/>
                <w:b/>
                <w:bCs/>
                <w:color w:val="333333"/>
                <w:sz w:val="24"/>
                <w:szCs w:val="24"/>
              </w:rPr>
            </w:pPr>
            <w:r w:rsidRPr="00DC1404">
              <w:rPr>
                <w:rFonts w:ascii="Arial" w:hAnsi="Arial" w:cs="Arial"/>
                <w:color w:val="333333"/>
                <w:sz w:val="24"/>
                <w:szCs w:val="24"/>
                <w:shd w:val="clear" w:color="auto" w:fill="FFFFFF"/>
              </w:rPr>
              <w:lastRenderedPageBreak/>
              <w:t>Suspected Cancer: Recognition and Referral (</w:t>
            </w:r>
            <w:r w:rsidR="008B2693" w:rsidRPr="00DC1404">
              <w:rPr>
                <w:rFonts w:ascii="Arial" w:hAnsi="Arial" w:cs="Arial"/>
                <w:color w:val="333333"/>
                <w:sz w:val="24"/>
                <w:szCs w:val="24"/>
                <w:shd w:val="clear" w:color="auto" w:fill="FFFFFF"/>
              </w:rPr>
              <w:t>NG12</w:t>
            </w:r>
            <w:r w:rsidRPr="00DC1404">
              <w:rPr>
                <w:rFonts w:ascii="Arial" w:hAnsi="Arial" w:cs="Arial"/>
                <w:color w:val="333333"/>
                <w:sz w:val="24"/>
                <w:szCs w:val="24"/>
                <w:shd w:val="clear" w:color="auto" w:fill="FFFFFF"/>
              </w:rPr>
              <w:t>)</w:t>
            </w:r>
            <w:r w:rsidR="008B2693" w:rsidRPr="00DC1404">
              <w:rPr>
                <w:rFonts w:ascii="Arial" w:hAnsi="Arial" w:cs="Arial"/>
                <w:color w:val="333333"/>
                <w:sz w:val="24"/>
                <w:szCs w:val="24"/>
                <w:shd w:val="clear" w:color="auto" w:fill="FFFFFF"/>
              </w:rPr>
              <w:t xml:space="preserve"> summaries and visualisation tools</w:t>
            </w:r>
            <w:r w:rsidRPr="00DC1404">
              <w:rPr>
                <w:rFonts w:ascii="Arial" w:hAnsi="Arial" w:cs="Arial"/>
                <w:color w:val="333333"/>
                <w:sz w:val="24"/>
                <w:szCs w:val="24"/>
                <w:shd w:val="clear" w:color="auto" w:fill="FFFFFF"/>
              </w:rPr>
              <w:t>:</w:t>
            </w:r>
          </w:p>
          <w:p w14:paraId="41C94E29" w14:textId="77777777" w:rsidR="001E217D" w:rsidRPr="00DC1404" w:rsidRDefault="00000000">
            <w:pPr>
              <w:pStyle w:val="CommentText"/>
              <w:numPr>
                <w:ilvl w:val="0"/>
                <w:numId w:val="28"/>
              </w:numPr>
              <w:shd w:val="clear" w:color="auto" w:fill="FFFFFF"/>
              <w:ind w:left="1174" w:hanging="425"/>
              <w:rPr>
                <w:rFonts w:ascii="Arial" w:hAnsi="Arial" w:cs="Arial"/>
                <w:b/>
                <w:bCs/>
                <w:color w:val="4472C4" w:themeColor="accent1"/>
                <w:sz w:val="24"/>
                <w:szCs w:val="24"/>
              </w:rPr>
            </w:pPr>
            <w:hyperlink r:id="rId22" w:history="1">
              <w:r w:rsidR="001E217D" w:rsidRPr="00DC1404">
                <w:rPr>
                  <w:rStyle w:val="Hyperlink"/>
                  <w:rFonts w:ascii="Arial" w:hAnsi="Arial" w:cs="Arial"/>
                  <w:sz w:val="24"/>
                  <w:szCs w:val="24"/>
                </w:rPr>
                <w:t xml:space="preserve">NICE: Overview Suspected Cancer Recognition and Referral </w:t>
              </w:r>
            </w:hyperlink>
          </w:p>
          <w:p w14:paraId="03014CA9" w14:textId="793CAE85" w:rsidR="002E4308" w:rsidRPr="00DC1404" w:rsidRDefault="00000000">
            <w:pPr>
              <w:pStyle w:val="CommentText"/>
              <w:numPr>
                <w:ilvl w:val="0"/>
                <w:numId w:val="28"/>
              </w:numPr>
              <w:shd w:val="clear" w:color="auto" w:fill="FFFFFF"/>
              <w:ind w:left="1174" w:hanging="425"/>
              <w:rPr>
                <w:rFonts w:ascii="Arial" w:hAnsi="Arial" w:cs="Arial"/>
                <w:b/>
                <w:bCs/>
                <w:color w:val="4472C4" w:themeColor="accent1"/>
                <w:sz w:val="24"/>
                <w:szCs w:val="24"/>
              </w:rPr>
            </w:pPr>
            <w:hyperlink r:id="rId23" w:history="1">
              <w:proofErr w:type="spellStart"/>
              <w:r w:rsidR="001E217D" w:rsidRPr="00DC1404">
                <w:rPr>
                  <w:rFonts w:ascii="Arial" w:hAnsi="Arial" w:cs="Arial"/>
                  <w:color w:val="4472C4" w:themeColor="accent1"/>
                  <w:sz w:val="24"/>
                  <w:szCs w:val="24"/>
                  <w:u w:val="single"/>
                </w:rPr>
                <w:t>GatewayC</w:t>
              </w:r>
              <w:proofErr w:type="spellEnd"/>
              <w:r w:rsidR="001E217D" w:rsidRPr="00DC1404">
                <w:rPr>
                  <w:rFonts w:ascii="Arial" w:hAnsi="Arial" w:cs="Arial"/>
                  <w:color w:val="4472C4" w:themeColor="accent1"/>
                  <w:sz w:val="24"/>
                  <w:szCs w:val="24"/>
                  <w:u w:val="single"/>
                </w:rPr>
                <w:t xml:space="preserve">: Cancer Maps </w:t>
              </w:r>
            </w:hyperlink>
          </w:p>
          <w:p w14:paraId="63E6A32B" w14:textId="4086EDBC" w:rsidR="002E4308" w:rsidRPr="00DC1404" w:rsidRDefault="00000000">
            <w:pPr>
              <w:pStyle w:val="CommentText"/>
              <w:numPr>
                <w:ilvl w:val="0"/>
                <w:numId w:val="28"/>
              </w:numPr>
              <w:shd w:val="clear" w:color="auto" w:fill="FFFFFF"/>
              <w:ind w:left="1174" w:hanging="425"/>
              <w:rPr>
                <w:rStyle w:val="Hyperlink"/>
                <w:rFonts w:ascii="Arial" w:hAnsi="Arial" w:cs="Arial"/>
                <w:b/>
                <w:bCs/>
                <w:color w:val="4472C4" w:themeColor="accent1"/>
                <w:sz w:val="24"/>
                <w:szCs w:val="24"/>
                <w:u w:val="none"/>
              </w:rPr>
            </w:pPr>
            <w:hyperlink r:id="rId24" w:history="1">
              <w:r w:rsidR="001E217D" w:rsidRPr="00DC1404">
                <w:rPr>
                  <w:rFonts w:ascii="Arial" w:hAnsi="Arial" w:cs="Arial"/>
                  <w:color w:val="4472C4" w:themeColor="accent1"/>
                  <w:sz w:val="24"/>
                  <w:szCs w:val="24"/>
                  <w:u w:val="single"/>
                </w:rPr>
                <w:t>CRUK: Body Infographic</w:t>
              </w:r>
            </w:hyperlink>
            <w:r w:rsidR="002E4308" w:rsidRPr="00DC1404">
              <w:rPr>
                <w:rFonts w:ascii="Arial" w:hAnsi="Arial" w:cs="Arial"/>
                <w:color w:val="4472C4" w:themeColor="accent1"/>
                <w:sz w:val="24"/>
                <w:szCs w:val="24"/>
                <w:shd w:val="clear" w:color="auto" w:fill="FFFFFF"/>
              </w:rPr>
              <w:t>  </w:t>
            </w:r>
            <w:r w:rsidR="002E4308" w:rsidRPr="00DC1404">
              <w:rPr>
                <w:rStyle w:val="Hyperlink"/>
                <w:rFonts w:ascii="Arial" w:hAnsi="Arial" w:cs="Arial"/>
                <w:b/>
                <w:bCs/>
                <w:color w:val="4472C4" w:themeColor="accent1"/>
                <w:sz w:val="24"/>
                <w:szCs w:val="24"/>
                <w:u w:val="none"/>
              </w:rPr>
              <w:t xml:space="preserve"> </w:t>
            </w:r>
          </w:p>
          <w:p w14:paraId="220E962C" w14:textId="1873A2D0" w:rsidR="002E4308" w:rsidRPr="00DC1404" w:rsidRDefault="00000000">
            <w:pPr>
              <w:pStyle w:val="CommentText"/>
              <w:numPr>
                <w:ilvl w:val="0"/>
                <w:numId w:val="28"/>
              </w:numPr>
              <w:shd w:val="clear" w:color="auto" w:fill="FFFFFF"/>
              <w:ind w:left="1174" w:hanging="425"/>
              <w:rPr>
                <w:rFonts w:ascii="Arial" w:hAnsi="Arial" w:cs="Arial"/>
                <w:b/>
                <w:bCs/>
                <w:color w:val="4472C4" w:themeColor="accent1"/>
                <w:sz w:val="24"/>
                <w:szCs w:val="24"/>
              </w:rPr>
            </w:pPr>
            <w:hyperlink r:id="rId25" w:history="1">
              <w:r w:rsidR="001E217D" w:rsidRPr="00DC1404">
                <w:rPr>
                  <w:rFonts w:ascii="Arial" w:hAnsi="Arial" w:cs="Arial"/>
                  <w:color w:val="4472C4" w:themeColor="accent1"/>
                  <w:sz w:val="24"/>
                  <w:szCs w:val="24"/>
                  <w:u w:val="single"/>
                </w:rPr>
                <w:t>CRUK &amp; NICE: Interactive Desk Easel</w:t>
              </w:r>
            </w:hyperlink>
          </w:p>
          <w:p w14:paraId="1E8235FE" w14:textId="39D85927" w:rsidR="002E4308" w:rsidRPr="00DC1404" w:rsidRDefault="00000000">
            <w:pPr>
              <w:pStyle w:val="CommentText"/>
              <w:numPr>
                <w:ilvl w:val="0"/>
                <w:numId w:val="28"/>
              </w:numPr>
              <w:shd w:val="clear" w:color="auto" w:fill="FFFFFF"/>
              <w:ind w:left="1174" w:hanging="425"/>
              <w:rPr>
                <w:rFonts w:ascii="Arial" w:hAnsi="Arial" w:cs="Arial"/>
                <w:b/>
                <w:bCs/>
                <w:color w:val="4472C4" w:themeColor="accent1"/>
                <w:sz w:val="24"/>
                <w:szCs w:val="24"/>
              </w:rPr>
            </w:pPr>
            <w:hyperlink r:id="rId26" w:history="1">
              <w:r w:rsidR="001E217D" w:rsidRPr="00DC1404">
                <w:rPr>
                  <w:rFonts w:ascii="Arial" w:hAnsi="Arial" w:cs="Arial"/>
                  <w:color w:val="4472C4" w:themeColor="accent1"/>
                  <w:sz w:val="24"/>
                  <w:szCs w:val="24"/>
                  <w:u w:val="single"/>
                </w:rPr>
                <w:t xml:space="preserve">Macmillan Cancer Support: Rapid Referral Guidelines </w:t>
              </w:r>
            </w:hyperlink>
          </w:p>
          <w:p w14:paraId="07EFBB20" w14:textId="77777777" w:rsidR="00EB1441" w:rsidRPr="00DC1404" w:rsidRDefault="00EB1441" w:rsidP="00EB1441">
            <w:pPr>
              <w:pStyle w:val="CommentText"/>
              <w:shd w:val="clear" w:color="auto" w:fill="FFFFFF"/>
              <w:ind w:left="1440"/>
              <w:rPr>
                <w:rStyle w:val="Hyperlink"/>
                <w:rFonts w:ascii="Arial" w:hAnsi="Arial" w:cs="Arial"/>
                <w:b/>
                <w:bCs/>
                <w:color w:val="4472C4" w:themeColor="accent1"/>
                <w:sz w:val="24"/>
                <w:szCs w:val="24"/>
                <w:u w:val="none"/>
              </w:rPr>
            </w:pPr>
          </w:p>
          <w:p w14:paraId="62FD2054" w14:textId="4C73DC66" w:rsidR="00AC17D3" w:rsidRPr="00DC1404" w:rsidRDefault="00867407">
            <w:pPr>
              <w:pStyle w:val="CommentText"/>
              <w:numPr>
                <w:ilvl w:val="0"/>
                <w:numId w:val="11"/>
              </w:numPr>
              <w:shd w:val="clear" w:color="auto" w:fill="FFFFFF"/>
              <w:rPr>
                <w:rFonts w:ascii="Arial" w:hAnsi="Arial" w:cs="Arial"/>
                <w:sz w:val="24"/>
                <w:szCs w:val="24"/>
              </w:rPr>
            </w:pPr>
            <w:r w:rsidRPr="00DC1404">
              <w:rPr>
                <w:rFonts w:ascii="Arial" w:hAnsi="Arial" w:cs="Arial"/>
                <w:color w:val="333333"/>
                <w:sz w:val="24"/>
                <w:szCs w:val="24"/>
                <w:shd w:val="clear" w:color="auto" w:fill="FFFFFF"/>
              </w:rPr>
              <w:t>S</w:t>
            </w:r>
            <w:r w:rsidR="00AC17D3" w:rsidRPr="00DC1404">
              <w:rPr>
                <w:rFonts w:ascii="Arial" w:hAnsi="Arial" w:cs="Arial"/>
                <w:color w:val="333333"/>
                <w:sz w:val="24"/>
                <w:szCs w:val="24"/>
                <w:shd w:val="clear" w:color="auto" w:fill="FFFFFF"/>
              </w:rPr>
              <w:t>afety netting template supported by GM Cancer and available on all clinical systems across GM.</w:t>
            </w:r>
          </w:p>
          <w:p w14:paraId="45C5E748" w14:textId="31EE7CAC" w:rsidR="00AC17D3" w:rsidRPr="00DC1404" w:rsidRDefault="00AC17D3" w:rsidP="00AC17D3">
            <w:pPr>
              <w:pStyle w:val="CommentText"/>
              <w:shd w:val="clear" w:color="auto" w:fill="FFFFFF"/>
              <w:ind w:left="1174"/>
              <w:rPr>
                <w:rFonts w:ascii="Arial" w:hAnsi="Arial" w:cs="Arial"/>
                <w:sz w:val="24"/>
                <w:szCs w:val="24"/>
              </w:rPr>
            </w:pPr>
          </w:p>
          <w:p w14:paraId="00E6DC74" w14:textId="4B547C82" w:rsidR="008B2693" w:rsidRPr="00DC1404" w:rsidRDefault="00867407">
            <w:pPr>
              <w:pStyle w:val="CommentText"/>
              <w:numPr>
                <w:ilvl w:val="0"/>
                <w:numId w:val="11"/>
              </w:numPr>
              <w:shd w:val="clear" w:color="auto" w:fill="FFFFFF"/>
              <w:rPr>
                <w:rFonts w:ascii="Arial" w:hAnsi="Arial" w:cs="Arial"/>
                <w:sz w:val="24"/>
                <w:szCs w:val="24"/>
              </w:rPr>
            </w:pPr>
            <w:r w:rsidRPr="00DC1404">
              <w:rPr>
                <w:rFonts w:ascii="Arial" w:hAnsi="Arial" w:cs="Arial"/>
                <w:color w:val="333333"/>
                <w:sz w:val="24"/>
                <w:szCs w:val="24"/>
                <w:shd w:val="clear" w:color="auto" w:fill="FFFFFF"/>
              </w:rPr>
              <w:t>S</w:t>
            </w:r>
            <w:r w:rsidR="00E05EEA" w:rsidRPr="00DC1404">
              <w:rPr>
                <w:rFonts w:ascii="Arial" w:hAnsi="Arial" w:cs="Arial"/>
                <w:color w:val="333333"/>
                <w:sz w:val="24"/>
                <w:szCs w:val="24"/>
                <w:shd w:val="clear" w:color="auto" w:fill="FFFFFF"/>
              </w:rPr>
              <w:t>afety netting</w:t>
            </w:r>
            <w:r w:rsidRPr="00DC1404">
              <w:rPr>
                <w:rFonts w:ascii="Arial" w:hAnsi="Arial" w:cs="Arial"/>
                <w:color w:val="333333"/>
                <w:sz w:val="24"/>
                <w:szCs w:val="24"/>
                <w:shd w:val="clear" w:color="auto" w:fill="FFFFFF"/>
              </w:rPr>
              <w:t xml:space="preserve"> resources</w:t>
            </w:r>
            <w:r w:rsidR="001F5F05" w:rsidRPr="00DC1404">
              <w:rPr>
                <w:rFonts w:ascii="Arial" w:hAnsi="Arial" w:cs="Arial"/>
                <w:color w:val="333333"/>
                <w:sz w:val="24"/>
                <w:szCs w:val="24"/>
                <w:shd w:val="clear" w:color="auto" w:fill="FFFFFF"/>
              </w:rPr>
              <w:t>:</w:t>
            </w:r>
          </w:p>
          <w:p w14:paraId="075ACBA6" w14:textId="6CA2B558" w:rsidR="008B2693" w:rsidRPr="00DC1404" w:rsidRDefault="00000000">
            <w:pPr>
              <w:pStyle w:val="ListParagraph"/>
              <w:numPr>
                <w:ilvl w:val="0"/>
                <w:numId w:val="29"/>
              </w:numPr>
              <w:shd w:val="clear" w:color="auto" w:fill="FFFFFF"/>
              <w:ind w:firstLine="171"/>
              <w:rPr>
                <w:rFonts w:ascii="Arial" w:hAnsi="Arial" w:cs="Arial"/>
                <w:color w:val="4472C4" w:themeColor="accent1"/>
                <w:sz w:val="24"/>
                <w:szCs w:val="24"/>
                <w:u w:val="single"/>
              </w:rPr>
            </w:pPr>
            <w:hyperlink r:id="rId27" w:history="1">
              <w:r w:rsidR="00BA5219" w:rsidRPr="00DC1404">
                <w:rPr>
                  <w:rFonts w:ascii="Arial" w:hAnsi="Arial" w:cs="Arial"/>
                  <w:color w:val="4472C4" w:themeColor="accent1"/>
                  <w:sz w:val="24"/>
                  <w:szCs w:val="24"/>
                  <w:u w:val="single"/>
                </w:rPr>
                <w:t>CRUK: Safety Netting</w:t>
              </w:r>
            </w:hyperlink>
          </w:p>
          <w:p w14:paraId="04CEDDAC" w14:textId="431B3F5E" w:rsidR="00E05EEA" w:rsidRPr="00DC1404" w:rsidRDefault="00E05EEA" w:rsidP="00E05EEA">
            <w:pPr>
              <w:pStyle w:val="ListParagraph"/>
              <w:shd w:val="clear" w:color="auto" w:fill="FFFFFF"/>
              <w:ind w:left="1033"/>
              <w:rPr>
                <w:rFonts w:ascii="Arial" w:hAnsi="Arial" w:cs="Arial"/>
                <w:b/>
                <w:bCs/>
                <w:sz w:val="24"/>
                <w:szCs w:val="24"/>
              </w:rPr>
            </w:pPr>
          </w:p>
        </w:tc>
      </w:tr>
      <w:tr w:rsidR="008B2693" w:rsidRPr="00DC1404" w14:paraId="07151903" w14:textId="138824C0" w:rsidTr="00E15ECB">
        <w:trPr>
          <w:trHeight w:val="20"/>
        </w:trPr>
        <w:tc>
          <w:tcPr>
            <w:tcW w:w="2836" w:type="dxa"/>
            <w:tcBorders>
              <w:top w:val="single" w:sz="4" w:space="0" w:color="auto"/>
            </w:tcBorders>
            <w:shd w:val="clear" w:color="auto" w:fill="65950F"/>
            <w:vAlign w:val="center"/>
          </w:tcPr>
          <w:p w14:paraId="2BAF97C7" w14:textId="532BBBE9" w:rsidR="008B2693" w:rsidRPr="00DC1404" w:rsidRDefault="008B2693" w:rsidP="00B67BFA">
            <w:pPr>
              <w:rPr>
                <w:rFonts w:ascii="Arial" w:hAnsi="Arial" w:cs="Arial"/>
                <w:b/>
                <w:bCs/>
                <w:color w:val="FFFFFF" w:themeColor="background1"/>
                <w:sz w:val="24"/>
                <w:szCs w:val="24"/>
              </w:rPr>
            </w:pPr>
            <w:r w:rsidRPr="00DC1404">
              <w:rPr>
                <w:rFonts w:ascii="Arial" w:hAnsi="Arial" w:cs="Arial"/>
                <w:b/>
                <w:bCs/>
                <w:color w:val="FFFFFF" w:themeColor="background1"/>
                <w:sz w:val="24"/>
                <w:szCs w:val="24"/>
              </w:rPr>
              <w:t>What will your PCN do?</w:t>
            </w:r>
          </w:p>
        </w:tc>
        <w:tc>
          <w:tcPr>
            <w:tcW w:w="6946" w:type="dxa"/>
            <w:tcBorders>
              <w:top w:val="single" w:sz="4" w:space="0" w:color="auto"/>
            </w:tcBorders>
            <w:vAlign w:val="center"/>
          </w:tcPr>
          <w:p w14:paraId="5A9210D6" w14:textId="77777777" w:rsidR="00292CBD" w:rsidRPr="00DC1404" w:rsidRDefault="00292CBD" w:rsidP="00292CBD">
            <w:pPr>
              <w:jc w:val="both"/>
              <w:rPr>
                <w:rFonts w:ascii="Arial" w:hAnsi="Arial" w:cs="Arial"/>
                <w:color w:val="767171" w:themeColor="background2" w:themeShade="80"/>
                <w:sz w:val="24"/>
                <w:szCs w:val="24"/>
                <w:shd w:val="clear" w:color="auto" w:fill="FFFFFF"/>
              </w:rPr>
            </w:pPr>
          </w:p>
          <w:p w14:paraId="1A85F838" w14:textId="153106C1" w:rsidR="008B2693" w:rsidRPr="00DC1404" w:rsidRDefault="00292CBD" w:rsidP="00292CBD">
            <w:pPr>
              <w:jc w:val="both"/>
              <w:rPr>
                <w:rFonts w:ascii="Arial" w:hAnsi="Arial" w:cs="Arial"/>
                <w:color w:val="767171" w:themeColor="background2" w:themeShade="80"/>
                <w:sz w:val="24"/>
                <w:szCs w:val="24"/>
                <w:shd w:val="clear" w:color="auto" w:fill="FFFFFF"/>
              </w:rPr>
            </w:pPr>
            <w:r w:rsidRPr="00DC1404">
              <w:rPr>
                <w:rFonts w:ascii="Arial" w:hAnsi="Arial" w:cs="Arial"/>
                <w:color w:val="767171" w:themeColor="background2" w:themeShade="80"/>
                <w:sz w:val="24"/>
                <w:szCs w:val="24"/>
                <w:shd w:val="clear" w:color="auto" w:fill="FFFFFF"/>
              </w:rPr>
              <w:t xml:space="preserve">Support with Quality Improvement </w:t>
            </w:r>
            <w:r w:rsidR="00A516A9" w:rsidRPr="00DC1404">
              <w:rPr>
                <w:rFonts w:ascii="Arial" w:hAnsi="Arial" w:cs="Arial"/>
                <w:color w:val="767171" w:themeColor="background2" w:themeShade="80"/>
                <w:sz w:val="24"/>
                <w:szCs w:val="24"/>
                <w:shd w:val="clear" w:color="auto" w:fill="FFFFFF"/>
              </w:rPr>
              <w:t xml:space="preserve">(QI) </w:t>
            </w:r>
            <w:r w:rsidRPr="00DC1404">
              <w:rPr>
                <w:rFonts w:ascii="Arial" w:hAnsi="Arial" w:cs="Arial"/>
                <w:color w:val="767171" w:themeColor="background2" w:themeShade="80"/>
                <w:sz w:val="24"/>
                <w:szCs w:val="24"/>
                <w:shd w:val="clear" w:color="auto" w:fill="FFFFFF"/>
              </w:rPr>
              <w:t xml:space="preserve">projects will be provided to PCNs in 2023 and a programme of events will be released in Q2. </w:t>
            </w:r>
          </w:p>
          <w:p w14:paraId="14DCDC0E" w14:textId="77F2B290" w:rsidR="00E15ECB" w:rsidRPr="00DC1404" w:rsidRDefault="00E15ECB" w:rsidP="00292CBD">
            <w:pPr>
              <w:jc w:val="both"/>
              <w:rPr>
                <w:rFonts w:ascii="Arial" w:hAnsi="Arial" w:cs="Arial"/>
                <w:color w:val="767171" w:themeColor="background2" w:themeShade="80"/>
                <w:sz w:val="24"/>
                <w:szCs w:val="24"/>
                <w:shd w:val="clear" w:color="auto" w:fill="FFFFFF"/>
              </w:rPr>
            </w:pPr>
          </w:p>
          <w:p w14:paraId="34B94855" w14:textId="4318AED5" w:rsidR="00E15ECB" w:rsidRPr="00DC1404" w:rsidRDefault="00E15ECB" w:rsidP="00292CBD">
            <w:pPr>
              <w:jc w:val="both"/>
              <w:rPr>
                <w:rFonts w:ascii="Arial" w:hAnsi="Arial" w:cs="Arial"/>
                <w:color w:val="767171" w:themeColor="background2" w:themeShade="80"/>
                <w:sz w:val="24"/>
                <w:szCs w:val="24"/>
                <w:shd w:val="clear" w:color="auto" w:fill="FFFFFF"/>
              </w:rPr>
            </w:pPr>
          </w:p>
          <w:p w14:paraId="24F805EF" w14:textId="5A087285" w:rsidR="00E15ECB" w:rsidRPr="00DC1404" w:rsidRDefault="00E15ECB" w:rsidP="00292CBD">
            <w:pPr>
              <w:jc w:val="both"/>
              <w:rPr>
                <w:rFonts w:ascii="Arial" w:hAnsi="Arial" w:cs="Arial"/>
                <w:color w:val="767171" w:themeColor="background2" w:themeShade="80"/>
                <w:sz w:val="24"/>
                <w:szCs w:val="24"/>
                <w:shd w:val="clear" w:color="auto" w:fill="FFFFFF"/>
              </w:rPr>
            </w:pPr>
          </w:p>
          <w:p w14:paraId="111E4A36" w14:textId="77777777" w:rsidR="00E15ECB" w:rsidRPr="00DC1404" w:rsidRDefault="00E15ECB" w:rsidP="00292CBD">
            <w:pPr>
              <w:jc w:val="both"/>
              <w:rPr>
                <w:rFonts w:ascii="Arial" w:hAnsi="Arial" w:cs="Arial"/>
                <w:color w:val="767171" w:themeColor="background2" w:themeShade="80"/>
                <w:sz w:val="24"/>
                <w:szCs w:val="24"/>
                <w:shd w:val="clear" w:color="auto" w:fill="FFFFFF"/>
              </w:rPr>
            </w:pPr>
          </w:p>
          <w:p w14:paraId="64C63C41" w14:textId="2402852C" w:rsidR="00E15ECB" w:rsidRPr="00DC1404" w:rsidRDefault="00E15ECB" w:rsidP="00292CBD">
            <w:pPr>
              <w:jc w:val="both"/>
              <w:rPr>
                <w:rFonts w:ascii="Arial" w:hAnsi="Arial" w:cs="Arial"/>
                <w:color w:val="767171" w:themeColor="background2" w:themeShade="80"/>
                <w:sz w:val="24"/>
                <w:szCs w:val="24"/>
                <w:shd w:val="clear" w:color="auto" w:fill="FFFFFF"/>
              </w:rPr>
            </w:pPr>
          </w:p>
          <w:p w14:paraId="0FBBB09E" w14:textId="2E7369C0" w:rsidR="00E15ECB" w:rsidRPr="00DC1404" w:rsidRDefault="00E15ECB" w:rsidP="00292CBD">
            <w:pPr>
              <w:jc w:val="both"/>
              <w:rPr>
                <w:rFonts w:ascii="Arial" w:hAnsi="Arial" w:cs="Arial"/>
                <w:color w:val="767171" w:themeColor="background2" w:themeShade="80"/>
                <w:sz w:val="24"/>
                <w:szCs w:val="24"/>
                <w:shd w:val="clear" w:color="auto" w:fill="FFFFFF"/>
              </w:rPr>
            </w:pPr>
          </w:p>
          <w:p w14:paraId="1CACC81D" w14:textId="2B85C073" w:rsidR="00E15ECB" w:rsidRPr="00DC1404" w:rsidRDefault="00E15ECB" w:rsidP="00292CBD">
            <w:pPr>
              <w:jc w:val="both"/>
              <w:rPr>
                <w:rFonts w:ascii="Arial" w:hAnsi="Arial" w:cs="Arial"/>
                <w:color w:val="767171" w:themeColor="background2" w:themeShade="80"/>
                <w:sz w:val="24"/>
                <w:szCs w:val="24"/>
                <w:shd w:val="clear" w:color="auto" w:fill="FFFFFF"/>
              </w:rPr>
            </w:pPr>
          </w:p>
          <w:p w14:paraId="4534D34B" w14:textId="169AC415" w:rsidR="00E15ECB" w:rsidRPr="00DC1404" w:rsidRDefault="00E15ECB" w:rsidP="00292CBD">
            <w:pPr>
              <w:jc w:val="both"/>
              <w:rPr>
                <w:rFonts w:ascii="Arial" w:hAnsi="Arial" w:cs="Arial"/>
                <w:color w:val="767171" w:themeColor="background2" w:themeShade="80"/>
                <w:sz w:val="24"/>
                <w:szCs w:val="24"/>
                <w:shd w:val="clear" w:color="auto" w:fill="FFFFFF"/>
              </w:rPr>
            </w:pPr>
          </w:p>
          <w:p w14:paraId="4A611951" w14:textId="0A152167" w:rsidR="00E15ECB" w:rsidRPr="00DC1404" w:rsidRDefault="00E15ECB" w:rsidP="00292CBD">
            <w:pPr>
              <w:jc w:val="both"/>
              <w:rPr>
                <w:rFonts w:ascii="Arial" w:hAnsi="Arial" w:cs="Arial"/>
                <w:color w:val="767171" w:themeColor="background2" w:themeShade="80"/>
                <w:sz w:val="24"/>
                <w:szCs w:val="24"/>
                <w:shd w:val="clear" w:color="auto" w:fill="FFFFFF"/>
              </w:rPr>
            </w:pPr>
          </w:p>
          <w:p w14:paraId="67AF3240" w14:textId="4727A62E" w:rsidR="00E15ECB" w:rsidRPr="00DC1404" w:rsidRDefault="00E15ECB" w:rsidP="00292CBD">
            <w:pPr>
              <w:jc w:val="both"/>
              <w:rPr>
                <w:rFonts w:ascii="Arial" w:hAnsi="Arial" w:cs="Arial"/>
                <w:color w:val="767171" w:themeColor="background2" w:themeShade="80"/>
                <w:sz w:val="24"/>
                <w:szCs w:val="24"/>
                <w:shd w:val="clear" w:color="auto" w:fill="FFFFFF"/>
              </w:rPr>
            </w:pPr>
          </w:p>
          <w:p w14:paraId="571EFFE3" w14:textId="5B4B84C0" w:rsidR="00E15ECB" w:rsidRPr="00DC1404" w:rsidRDefault="00E15ECB" w:rsidP="00292CBD">
            <w:pPr>
              <w:jc w:val="both"/>
              <w:rPr>
                <w:rFonts w:ascii="Arial" w:hAnsi="Arial" w:cs="Arial"/>
                <w:color w:val="767171" w:themeColor="background2" w:themeShade="80"/>
                <w:sz w:val="24"/>
                <w:szCs w:val="24"/>
                <w:shd w:val="clear" w:color="auto" w:fill="FFFFFF"/>
              </w:rPr>
            </w:pPr>
          </w:p>
          <w:p w14:paraId="7B30990E" w14:textId="126CB017" w:rsidR="00E15ECB" w:rsidRPr="00DC1404" w:rsidRDefault="00E15ECB" w:rsidP="00292CBD">
            <w:pPr>
              <w:jc w:val="both"/>
              <w:rPr>
                <w:rFonts w:ascii="Arial" w:hAnsi="Arial" w:cs="Arial"/>
                <w:color w:val="767171" w:themeColor="background2" w:themeShade="80"/>
                <w:sz w:val="24"/>
                <w:szCs w:val="24"/>
                <w:shd w:val="clear" w:color="auto" w:fill="FFFFFF"/>
              </w:rPr>
            </w:pPr>
          </w:p>
          <w:p w14:paraId="6EAC1B86" w14:textId="5BA8D438" w:rsidR="00E15ECB" w:rsidRPr="00DC1404" w:rsidRDefault="00E15ECB" w:rsidP="00292CBD">
            <w:pPr>
              <w:jc w:val="both"/>
              <w:rPr>
                <w:rFonts w:ascii="Arial" w:hAnsi="Arial" w:cs="Arial"/>
                <w:color w:val="767171" w:themeColor="background2" w:themeShade="80"/>
                <w:sz w:val="24"/>
                <w:szCs w:val="24"/>
                <w:shd w:val="clear" w:color="auto" w:fill="FFFFFF"/>
              </w:rPr>
            </w:pPr>
          </w:p>
          <w:p w14:paraId="76E261F3" w14:textId="65D49FE9" w:rsidR="00E15ECB" w:rsidRPr="00DC1404" w:rsidRDefault="00E15ECB" w:rsidP="00292CBD">
            <w:pPr>
              <w:jc w:val="both"/>
              <w:rPr>
                <w:rFonts w:ascii="Arial" w:hAnsi="Arial" w:cs="Arial"/>
                <w:color w:val="767171" w:themeColor="background2" w:themeShade="80"/>
                <w:sz w:val="24"/>
                <w:szCs w:val="24"/>
                <w:shd w:val="clear" w:color="auto" w:fill="FFFFFF"/>
              </w:rPr>
            </w:pPr>
          </w:p>
          <w:p w14:paraId="29079892" w14:textId="2374D43C" w:rsidR="00E15ECB" w:rsidRPr="00DC1404" w:rsidRDefault="00E15ECB" w:rsidP="00292CBD">
            <w:pPr>
              <w:jc w:val="both"/>
              <w:rPr>
                <w:rFonts w:ascii="Arial" w:hAnsi="Arial" w:cs="Arial"/>
                <w:color w:val="767171" w:themeColor="background2" w:themeShade="80"/>
                <w:sz w:val="24"/>
                <w:szCs w:val="24"/>
                <w:shd w:val="clear" w:color="auto" w:fill="FFFFFF"/>
              </w:rPr>
            </w:pPr>
          </w:p>
          <w:p w14:paraId="53FEC84E" w14:textId="70572F40" w:rsidR="00E15ECB" w:rsidRPr="00DC1404" w:rsidRDefault="00E15ECB" w:rsidP="00292CBD">
            <w:pPr>
              <w:jc w:val="both"/>
              <w:rPr>
                <w:rFonts w:ascii="Arial" w:hAnsi="Arial" w:cs="Arial"/>
                <w:color w:val="767171" w:themeColor="background2" w:themeShade="80"/>
                <w:sz w:val="24"/>
                <w:szCs w:val="24"/>
                <w:shd w:val="clear" w:color="auto" w:fill="FFFFFF"/>
              </w:rPr>
            </w:pPr>
          </w:p>
          <w:p w14:paraId="5BBC9F10" w14:textId="6E2F098B" w:rsidR="00E15ECB" w:rsidRPr="00DC1404" w:rsidRDefault="00E15ECB" w:rsidP="00292CBD">
            <w:pPr>
              <w:jc w:val="both"/>
              <w:rPr>
                <w:rFonts w:ascii="Arial" w:hAnsi="Arial" w:cs="Arial"/>
                <w:color w:val="767171" w:themeColor="background2" w:themeShade="80"/>
                <w:sz w:val="24"/>
                <w:szCs w:val="24"/>
                <w:shd w:val="clear" w:color="auto" w:fill="FFFFFF"/>
              </w:rPr>
            </w:pPr>
          </w:p>
          <w:p w14:paraId="1D8E0672" w14:textId="77777777" w:rsidR="00E15ECB" w:rsidRPr="00DC1404" w:rsidRDefault="00E15ECB" w:rsidP="00292CBD">
            <w:pPr>
              <w:jc w:val="both"/>
              <w:rPr>
                <w:rFonts w:ascii="Arial" w:hAnsi="Arial" w:cs="Arial"/>
                <w:color w:val="767171" w:themeColor="background2" w:themeShade="80"/>
                <w:sz w:val="24"/>
                <w:szCs w:val="24"/>
                <w:shd w:val="clear" w:color="auto" w:fill="FFFFFF"/>
              </w:rPr>
            </w:pPr>
          </w:p>
          <w:p w14:paraId="00CF8932" w14:textId="77777777" w:rsidR="008B2693" w:rsidRPr="00DC1404" w:rsidRDefault="008B2693" w:rsidP="00B67BFA">
            <w:pPr>
              <w:pStyle w:val="CommentText"/>
              <w:rPr>
                <w:rFonts w:ascii="Arial" w:hAnsi="Arial" w:cs="Arial"/>
                <w:sz w:val="24"/>
                <w:szCs w:val="24"/>
              </w:rPr>
            </w:pPr>
          </w:p>
          <w:p w14:paraId="0A5E86D6" w14:textId="209041CE" w:rsidR="008B2693" w:rsidRPr="00DC1404" w:rsidRDefault="008B2693" w:rsidP="00B67BFA">
            <w:pPr>
              <w:pStyle w:val="Default"/>
              <w:ind w:left="360"/>
              <w:rPr>
                <w:color w:val="FF0000"/>
                <w:shd w:val="clear" w:color="auto" w:fill="FFFFFF"/>
              </w:rPr>
            </w:pPr>
          </w:p>
        </w:tc>
        <w:tc>
          <w:tcPr>
            <w:tcW w:w="6095" w:type="dxa"/>
            <w:vMerge/>
            <w:vAlign w:val="center"/>
          </w:tcPr>
          <w:p w14:paraId="68F6862E" w14:textId="7FC841C4" w:rsidR="008B2693" w:rsidRPr="00DC1404" w:rsidRDefault="008B2693" w:rsidP="004567CF">
            <w:pPr>
              <w:pStyle w:val="ListParagraph"/>
              <w:shd w:val="clear" w:color="auto" w:fill="FFFFFF"/>
              <w:rPr>
                <w:rFonts w:ascii="Arial" w:hAnsi="Arial" w:cs="Arial"/>
                <w:sz w:val="24"/>
                <w:szCs w:val="24"/>
              </w:rPr>
            </w:pPr>
          </w:p>
        </w:tc>
      </w:tr>
      <w:tr w:rsidR="00190459" w:rsidRPr="00DC1404" w14:paraId="5D30D9F2" w14:textId="548687E6" w:rsidTr="00FD682B">
        <w:trPr>
          <w:trHeight w:val="20"/>
        </w:trPr>
        <w:tc>
          <w:tcPr>
            <w:tcW w:w="2836" w:type="dxa"/>
            <w:shd w:val="clear" w:color="auto" w:fill="65950F"/>
            <w:vAlign w:val="center"/>
          </w:tcPr>
          <w:p w14:paraId="4F6D2E74" w14:textId="204708F5" w:rsidR="00190459" w:rsidRPr="00DC1404" w:rsidRDefault="00BA661D" w:rsidP="00B67BFA">
            <w:pPr>
              <w:rPr>
                <w:rFonts w:ascii="Arial" w:hAnsi="Arial" w:cs="Arial"/>
                <w:b/>
                <w:bCs/>
                <w:color w:val="FFFFFF" w:themeColor="background1"/>
                <w:sz w:val="24"/>
                <w:szCs w:val="24"/>
              </w:rPr>
            </w:pPr>
            <w:r w:rsidRPr="00DC1404">
              <w:rPr>
                <w:rFonts w:ascii="Arial" w:hAnsi="Arial" w:cs="Arial"/>
                <w:b/>
                <w:bCs/>
                <w:color w:val="FFFFFF" w:themeColor="background1"/>
                <w:sz w:val="24"/>
                <w:szCs w:val="24"/>
              </w:rPr>
              <w:lastRenderedPageBreak/>
              <w:t>H</w:t>
            </w:r>
            <w:r w:rsidR="00190459" w:rsidRPr="00DC1404">
              <w:rPr>
                <w:rFonts w:ascii="Arial" w:hAnsi="Arial" w:cs="Arial"/>
                <w:b/>
                <w:bCs/>
                <w:color w:val="FFFFFF" w:themeColor="background1"/>
                <w:sz w:val="24"/>
                <w:szCs w:val="24"/>
              </w:rPr>
              <w:t>ow will your PCN measure impact?</w:t>
            </w:r>
          </w:p>
        </w:tc>
        <w:tc>
          <w:tcPr>
            <w:tcW w:w="6946" w:type="dxa"/>
            <w:vAlign w:val="center"/>
          </w:tcPr>
          <w:p w14:paraId="13ED580E" w14:textId="77777777" w:rsidR="00190459" w:rsidRPr="00DC1404" w:rsidRDefault="00190459" w:rsidP="00B67BFA">
            <w:pPr>
              <w:rPr>
                <w:rFonts w:ascii="Arial" w:hAnsi="Arial" w:cs="Arial"/>
                <w:sz w:val="24"/>
                <w:szCs w:val="24"/>
              </w:rPr>
            </w:pPr>
          </w:p>
          <w:p w14:paraId="307F9900" w14:textId="77777777" w:rsidR="00CB41A6" w:rsidRPr="00DC1404" w:rsidRDefault="00A516A9" w:rsidP="00A516A9">
            <w:pPr>
              <w:jc w:val="both"/>
              <w:rPr>
                <w:rFonts w:ascii="Arial" w:hAnsi="Arial" w:cs="Arial"/>
                <w:color w:val="767171" w:themeColor="background2" w:themeShade="80"/>
                <w:sz w:val="24"/>
                <w:szCs w:val="24"/>
              </w:rPr>
            </w:pPr>
            <w:r w:rsidRPr="00DC1404">
              <w:rPr>
                <w:rFonts w:ascii="Arial" w:hAnsi="Arial" w:cs="Arial"/>
                <w:color w:val="767171" w:themeColor="background2" w:themeShade="80"/>
                <w:sz w:val="24"/>
                <w:szCs w:val="24"/>
              </w:rPr>
              <w:t xml:space="preserve">Indicators are provided as a guide – you may wish to develop your own indicators or provide an outline prior to refining </w:t>
            </w:r>
            <w:r w:rsidR="008C45B8" w:rsidRPr="00DC1404">
              <w:rPr>
                <w:rFonts w:ascii="Arial" w:hAnsi="Arial" w:cs="Arial"/>
                <w:color w:val="767171" w:themeColor="background2" w:themeShade="80"/>
                <w:sz w:val="24"/>
                <w:szCs w:val="24"/>
              </w:rPr>
              <w:t xml:space="preserve">following </w:t>
            </w:r>
            <w:r w:rsidRPr="00DC1404">
              <w:rPr>
                <w:rFonts w:ascii="Arial" w:hAnsi="Arial" w:cs="Arial"/>
                <w:color w:val="767171" w:themeColor="background2" w:themeShade="80"/>
                <w:sz w:val="24"/>
                <w:szCs w:val="24"/>
              </w:rPr>
              <w:t>engagement with the QI training programme</w:t>
            </w:r>
            <w:r w:rsidR="00CB41A6" w:rsidRPr="00DC1404">
              <w:rPr>
                <w:rFonts w:ascii="Arial" w:hAnsi="Arial" w:cs="Arial"/>
                <w:color w:val="767171" w:themeColor="background2" w:themeShade="80"/>
                <w:sz w:val="24"/>
                <w:szCs w:val="24"/>
              </w:rPr>
              <w:t xml:space="preserve">. </w:t>
            </w:r>
          </w:p>
          <w:p w14:paraId="44F00E43" w14:textId="485FFAEE" w:rsidR="00CB41A6" w:rsidRPr="00DC1404" w:rsidRDefault="00CB41A6" w:rsidP="00A516A9">
            <w:pPr>
              <w:jc w:val="both"/>
              <w:rPr>
                <w:rFonts w:ascii="Arial" w:hAnsi="Arial" w:cs="Arial"/>
                <w:color w:val="767171" w:themeColor="background2" w:themeShade="80"/>
                <w:sz w:val="24"/>
                <w:szCs w:val="24"/>
              </w:rPr>
            </w:pPr>
          </w:p>
          <w:p w14:paraId="252A4717" w14:textId="77777777" w:rsidR="00CB41A6" w:rsidRPr="00DC1404" w:rsidRDefault="00CB41A6" w:rsidP="00A516A9">
            <w:pPr>
              <w:jc w:val="both"/>
              <w:rPr>
                <w:rFonts w:ascii="Arial" w:hAnsi="Arial" w:cs="Arial"/>
                <w:color w:val="767171" w:themeColor="background2" w:themeShade="80"/>
                <w:sz w:val="24"/>
                <w:szCs w:val="24"/>
              </w:rPr>
            </w:pPr>
          </w:p>
          <w:p w14:paraId="29059B05" w14:textId="2B59C139" w:rsidR="00190459" w:rsidRPr="00DC1404" w:rsidRDefault="00CB41A6" w:rsidP="00A516A9">
            <w:pPr>
              <w:jc w:val="both"/>
              <w:rPr>
                <w:rFonts w:ascii="Arial" w:hAnsi="Arial" w:cs="Arial"/>
                <w:color w:val="767171" w:themeColor="background2" w:themeShade="80"/>
                <w:sz w:val="24"/>
                <w:szCs w:val="24"/>
              </w:rPr>
            </w:pPr>
            <w:r w:rsidRPr="00DC1404">
              <w:rPr>
                <w:rFonts w:ascii="Arial" w:hAnsi="Arial" w:cs="Arial"/>
                <w:color w:val="767171" w:themeColor="background2" w:themeShade="80"/>
                <w:sz w:val="24"/>
                <w:szCs w:val="24"/>
              </w:rPr>
              <w:t xml:space="preserve">Early diagnosis rates in the most disadvantaged 20% of areas are around 8% points lower than in the most affluent areas. In delivering the requirements of the DES, PCNs should consider options to provide </w:t>
            </w:r>
            <w:proofErr w:type="gramStart"/>
            <w:r w:rsidRPr="00DC1404">
              <w:rPr>
                <w:rFonts w:ascii="Arial" w:hAnsi="Arial" w:cs="Arial"/>
                <w:color w:val="767171" w:themeColor="background2" w:themeShade="80"/>
                <w:sz w:val="24"/>
                <w:szCs w:val="24"/>
              </w:rPr>
              <w:t>particular support</w:t>
            </w:r>
            <w:proofErr w:type="gramEnd"/>
            <w:r w:rsidRPr="00DC1404">
              <w:rPr>
                <w:rFonts w:ascii="Arial" w:hAnsi="Arial" w:cs="Arial"/>
                <w:color w:val="767171" w:themeColor="background2" w:themeShade="80"/>
                <w:sz w:val="24"/>
                <w:szCs w:val="24"/>
              </w:rPr>
              <w:t xml:space="preserve"> to practices serving </w:t>
            </w:r>
            <w:r w:rsidRPr="00DC1404">
              <w:rPr>
                <w:rFonts w:ascii="Arial" w:hAnsi="Arial" w:cs="Arial"/>
                <w:color w:val="767171" w:themeColor="background2" w:themeShade="80"/>
                <w:sz w:val="24"/>
                <w:szCs w:val="24"/>
              </w:rPr>
              <w:lastRenderedPageBreak/>
              <w:t>disadvantaged populations so that they can maximise impact in those areas</w:t>
            </w:r>
            <w:r w:rsidR="00FD682B" w:rsidRPr="00DC1404">
              <w:rPr>
                <w:rFonts w:ascii="Arial" w:hAnsi="Arial" w:cs="Arial"/>
                <w:color w:val="767171" w:themeColor="background2" w:themeShade="80"/>
                <w:sz w:val="24"/>
                <w:szCs w:val="24"/>
              </w:rPr>
              <w:t>.</w:t>
            </w:r>
          </w:p>
          <w:p w14:paraId="70C210CA" w14:textId="77777777" w:rsidR="00190459" w:rsidRPr="00DC1404" w:rsidRDefault="00190459" w:rsidP="00B67BFA">
            <w:pPr>
              <w:rPr>
                <w:rFonts w:ascii="Arial" w:hAnsi="Arial" w:cs="Arial"/>
                <w:sz w:val="24"/>
                <w:szCs w:val="24"/>
              </w:rPr>
            </w:pPr>
          </w:p>
          <w:p w14:paraId="20A49725" w14:textId="77777777" w:rsidR="00190459" w:rsidRPr="00DC1404" w:rsidRDefault="00190459" w:rsidP="00B67BFA">
            <w:pPr>
              <w:rPr>
                <w:rFonts w:ascii="Arial" w:hAnsi="Arial" w:cs="Arial"/>
                <w:sz w:val="24"/>
                <w:szCs w:val="24"/>
              </w:rPr>
            </w:pPr>
          </w:p>
          <w:p w14:paraId="7394BFB9" w14:textId="77777777" w:rsidR="00190459" w:rsidRPr="00DC1404" w:rsidRDefault="00190459" w:rsidP="00B67BFA">
            <w:pPr>
              <w:rPr>
                <w:rFonts w:ascii="Arial" w:hAnsi="Arial" w:cs="Arial"/>
                <w:sz w:val="24"/>
                <w:szCs w:val="24"/>
              </w:rPr>
            </w:pPr>
          </w:p>
          <w:p w14:paraId="2A9BF1FB" w14:textId="4FDCBE30" w:rsidR="00190459" w:rsidRPr="00DC1404" w:rsidRDefault="00190459" w:rsidP="00B67BFA">
            <w:pPr>
              <w:rPr>
                <w:rFonts w:ascii="Arial" w:hAnsi="Arial" w:cs="Arial"/>
                <w:sz w:val="24"/>
                <w:szCs w:val="24"/>
              </w:rPr>
            </w:pPr>
          </w:p>
        </w:tc>
        <w:tc>
          <w:tcPr>
            <w:tcW w:w="6095" w:type="dxa"/>
            <w:vAlign w:val="center"/>
          </w:tcPr>
          <w:p w14:paraId="0720F214" w14:textId="6D422B13" w:rsidR="003E28C0" w:rsidRPr="00DC1404" w:rsidRDefault="002661D1" w:rsidP="00B67BFA">
            <w:pPr>
              <w:rPr>
                <w:rFonts w:ascii="Arial" w:hAnsi="Arial" w:cs="Arial"/>
                <w:b/>
                <w:bCs/>
                <w:sz w:val="24"/>
                <w:szCs w:val="24"/>
                <w:u w:val="single"/>
                <w:shd w:val="clear" w:color="auto" w:fill="FFFFFF"/>
              </w:rPr>
            </w:pPr>
            <w:r w:rsidRPr="00DC1404">
              <w:rPr>
                <w:rFonts w:ascii="Arial" w:hAnsi="Arial" w:cs="Arial"/>
                <w:b/>
                <w:bCs/>
                <w:sz w:val="24"/>
                <w:szCs w:val="24"/>
                <w:u w:val="single"/>
                <w:shd w:val="clear" w:color="auto" w:fill="FFFFFF"/>
              </w:rPr>
              <w:lastRenderedPageBreak/>
              <w:t>Suggested indicators</w:t>
            </w:r>
          </w:p>
          <w:p w14:paraId="7B8670B2" w14:textId="77777777" w:rsidR="00DE16A8" w:rsidRPr="00DC1404" w:rsidRDefault="00DE16A8" w:rsidP="00B67BFA">
            <w:pPr>
              <w:rPr>
                <w:rFonts w:ascii="Arial" w:hAnsi="Arial" w:cs="Arial"/>
                <w:sz w:val="24"/>
                <w:szCs w:val="24"/>
                <w:shd w:val="clear" w:color="auto" w:fill="FFFFFF"/>
              </w:rPr>
            </w:pPr>
          </w:p>
          <w:p w14:paraId="6E033E78" w14:textId="2A42F5BC" w:rsidR="00CB41A6" w:rsidRPr="00DC1404" w:rsidRDefault="0048344F">
            <w:pPr>
              <w:pStyle w:val="ListParagraph"/>
              <w:numPr>
                <w:ilvl w:val="0"/>
                <w:numId w:val="1"/>
              </w:numPr>
              <w:rPr>
                <w:rFonts w:ascii="Arial" w:hAnsi="Arial" w:cs="Arial"/>
                <w:sz w:val="24"/>
                <w:szCs w:val="24"/>
                <w:shd w:val="clear" w:color="auto" w:fill="FFFFFF"/>
              </w:rPr>
            </w:pPr>
            <w:r w:rsidRPr="00DC1404">
              <w:rPr>
                <w:rFonts w:ascii="Arial" w:hAnsi="Arial" w:cs="Arial"/>
                <w:sz w:val="24"/>
                <w:szCs w:val="24"/>
                <w:shd w:val="clear" w:color="auto" w:fill="FFFFFF"/>
              </w:rPr>
              <w:t>Interval between first presentation with symptoms and when the Two Week Wait referral was made and the number of appointments prior to referral.</w:t>
            </w:r>
          </w:p>
          <w:p w14:paraId="591288E8" w14:textId="0FA09961" w:rsidR="0048344F" w:rsidRPr="00DC1404" w:rsidRDefault="0048344F">
            <w:pPr>
              <w:pStyle w:val="ListParagraph"/>
              <w:numPr>
                <w:ilvl w:val="0"/>
                <w:numId w:val="1"/>
              </w:numPr>
              <w:rPr>
                <w:rFonts w:ascii="Arial" w:hAnsi="Arial" w:cs="Arial"/>
                <w:sz w:val="24"/>
                <w:szCs w:val="24"/>
                <w:shd w:val="clear" w:color="auto" w:fill="FFFFFF"/>
              </w:rPr>
            </w:pPr>
            <w:r w:rsidRPr="00DC1404">
              <w:rPr>
                <w:rFonts w:ascii="Arial" w:hAnsi="Arial" w:cs="Arial"/>
                <w:sz w:val="24"/>
                <w:szCs w:val="24"/>
                <w:shd w:val="clear" w:color="auto" w:fill="FFFFFF"/>
              </w:rPr>
              <w:t>Referral resulting in a cancer diagnosis and shift in conversion/detection rates relative to locality average.</w:t>
            </w:r>
          </w:p>
          <w:p w14:paraId="7EFC4C66" w14:textId="77777777" w:rsidR="008C45B8" w:rsidRPr="00DC1404" w:rsidRDefault="008C45B8">
            <w:pPr>
              <w:pStyle w:val="ListParagraph"/>
              <w:numPr>
                <w:ilvl w:val="0"/>
                <w:numId w:val="1"/>
              </w:numPr>
              <w:rPr>
                <w:rFonts w:ascii="Arial" w:hAnsi="Arial" w:cs="Arial"/>
                <w:sz w:val="24"/>
                <w:szCs w:val="24"/>
                <w:shd w:val="clear" w:color="auto" w:fill="FFFFFF"/>
              </w:rPr>
            </w:pPr>
            <w:r w:rsidRPr="00DC1404">
              <w:rPr>
                <w:rFonts w:ascii="Arial" w:hAnsi="Arial" w:cs="Arial"/>
                <w:sz w:val="24"/>
                <w:szCs w:val="24"/>
              </w:rPr>
              <w:t>Proportion of urgent referrals receiving hard copy information.</w:t>
            </w:r>
          </w:p>
          <w:p w14:paraId="4564C8B3" w14:textId="2ED9A1C4" w:rsidR="008C45B8" w:rsidRPr="00DC1404" w:rsidRDefault="008C45B8">
            <w:pPr>
              <w:pStyle w:val="ListParagraph"/>
              <w:numPr>
                <w:ilvl w:val="0"/>
                <w:numId w:val="1"/>
              </w:numPr>
              <w:rPr>
                <w:rFonts w:ascii="Arial" w:hAnsi="Arial" w:cs="Arial"/>
                <w:sz w:val="24"/>
                <w:szCs w:val="24"/>
                <w:shd w:val="clear" w:color="auto" w:fill="FFFFFF"/>
              </w:rPr>
            </w:pPr>
            <w:r w:rsidRPr="00DC1404">
              <w:rPr>
                <w:rFonts w:ascii="Arial" w:hAnsi="Arial" w:cs="Arial"/>
                <w:sz w:val="24"/>
                <w:szCs w:val="24"/>
                <w:shd w:val="clear" w:color="auto" w:fill="FFFFFF"/>
              </w:rPr>
              <w:lastRenderedPageBreak/>
              <w:t>Proportion of patient records with safety netting SNOMED code after consultation.</w:t>
            </w:r>
          </w:p>
          <w:p w14:paraId="2441AD42" w14:textId="36466E82" w:rsidR="00CB41A6" w:rsidRPr="00DC1404" w:rsidRDefault="008C45B8">
            <w:pPr>
              <w:pStyle w:val="ListParagraph"/>
              <w:numPr>
                <w:ilvl w:val="0"/>
                <w:numId w:val="1"/>
              </w:numPr>
              <w:rPr>
                <w:rFonts w:ascii="Arial" w:hAnsi="Arial" w:cs="Arial"/>
                <w:sz w:val="24"/>
                <w:szCs w:val="24"/>
                <w:shd w:val="clear" w:color="auto" w:fill="FFFFFF"/>
              </w:rPr>
            </w:pPr>
            <w:r w:rsidRPr="00DC1404">
              <w:rPr>
                <w:rFonts w:ascii="Arial" w:hAnsi="Arial" w:cs="Arial"/>
                <w:sz w:val="24"/>
                <w:szCs w:val="24"/>
              </w:rPr>
              <w:t xml:space="preserve"> </w:t>
            </w:r>
            <w:r w:rsidRPr="00DC1404">
              <w:rPr>
                <w:rFonts w:ascii="Arial" w:hAnsi="Arial" w:cs="Arial"/>
                <w:sz w:val="24"/>
                <w:szCs w:val="24"/>
                <w:shd w:val="clear" w:color="auto" w:fill="FFFFFF"/>
              </w:rPr>
              <w:t>CPD audit of staff and assessment of training opportunities and support.</w:t>
            </w:r>
          </w:p>
          <w:p w14:paraId="48185FB1" w14:textId="6E1F9E96" w:rsidR="00DE16A8" w:rsidRPr="00DC1404" w:rsidRDefault="00DE16A8" w:rsidP="008C45B8">
            <w:pPr>
              <w:pStyle w:val="ListParagraph"/>
              <w:rPr>
                <w:rFonts w:ascii="Arial" w:hAnsi="Arial" w:cs="Arial"/>
                <w:sz w:val="24"/>
                <w:szCs w:val="24"/>
                <w:shd w:val="clear" w:color="auto" w:fill="FFFFFF"/>
              </w:rPr>
            </w:pPr>
          </w:p>
        </w:tc>
      </w:tr>
    </w:tbl>
    <w:p w14:paraId="3F05CAC4" w14:textId="77777777" w:rsidR="002E4308" w:rsidRPr="00DC1404" w:rsidRDefault="002E4308" w:rsidP="00B67BFA">
      <w:pPr>
        <w:spacing w:after="0" w:line="240" w:lineRule="auto"/>
        <w:rPr>
          <w:rFonts w:ascii="Arial" w:hAnsi="Arial" w:cs="Arial"/>
          <w:b/>
          <w:bCs/>
          <w:sz w:val="24"/>
          <w:szCs w:val="24"/>
        </w:rPr>
      </w:pPr>
    </w:p>
    <w:p w14:paraId="3749327E" w14:textId="77777777" w:rsidR="002E4308" w:rsidRPr="00DC1404" w:rsidRDefault="002E4308" w:rsidP="00B67BFA">
      <w:pPr>
        <w:spacing w:after="0" w:line="240" w:lineRule="auto"/>
        <w:rPr>
          <w:rFonts w:ascii="Arial" w:hAnsi="Arial" w:cs="Arial"/>
          <w:b/>
          <w:bCs/>
          <w:sz w:val="24"/>
          <w:szCs w:val="24"/>
        </w:rPr>
      </w:pPr>
    </w:p>
    <w:p w14:paraId="6D22BA72" w14:textId="77777777" w:rsidR="002E4308" w:rsidRPr="00DC1404" w:rsidRDefault="002E4308" w:rsidP="00B67BFA">
      <w:pPr>
        <w:spacing w:after="0" w:line="240" w:lineRule="auto"/>
        <w:rPr>
          <w:rFonts w:ascii="Arial" w:hAnsi="Arial" w:cs="Arial"/>
          <w:b/>
          <w:bCs/>
          <w:sz w:val="24"/>
          <w:szCs w:val="24"/>
        </w:rPr>
      </w:pPr>
    </w:p>
    <w:p w14:paraId="01D257AC" w14:textId="77777777" w:rsidR="002E4308" w:rsidRPr="00DC1404" w:rsidRDefault="002E4308" w:rsidP="00B67BFA">
      <w:pPr>
        <w:spacing w:after="0" w:line="240" w:lineRule="auto"/>
        <w:rPr>
          <w:rFonts w:ascii="Arial" w:hAnsi="Arial" w:cs="Arial"/>
          <w:b/>
          <w:bCs/>
          <w:sz w:val="24"/>
          <w:szCs w:val="24"/>
        </w:rPr>
      </w:pPr>
    </w:p>
    <w:p w14:paraId="4F691434" w14:textId="77777777" w:rsidR="002E4308" w:rsidRPr="00DC1404" w:rsidRDefault="002E4308" w:rsidP="00B67BFA">
      <w:pPr>
        <w:spacing w:after="0" w:line="240" w:lineRule="auto"/>
        <w:rPr>
          <w:rFonts w:ascii="Arial" w:hAnsi="Arial" w:cs="Arial"/>
          <w:b/>
          <w:bCs/>
          <w:sz w:val="24"/>
          <w:szCs w:val="24"/>
        </w:rPr>
      </w:pPr>
    </w:p>
    <w:p w14:paraId="5E757AE0" w14:textId="77777777" w:rsidR="002E4308" w:rsidRPr="00DC1404" w:rsidRDefault="002E4308" w:rsidP="00B67BFA">
      <w:pPr>
        <w:spacing w:after="0" w:line="240" w:lineRule="auto"/>
        <w:rPr>
          <w:rFonts w:ascii="Arial" w:hAnsi="Arial" w:cs="Arial"/>
          <w:b/>
          <w:bCs/>
          <w:sz w:val="24"/>
          <w:szCs w:val="24"/>
        </w:rPr>
      </w:pPr>
    </w:p>
    <w:p w14:paraId="4CE5D8D6" w14:textId="77777777" w:rsidR="002E4308" w:rsidRPr="00DC1404" w:rsidRDefault="002E4308" w:rsidP="00B67BFA">
      <w:pPr>
        <w:spacing w:after="0" w:line="240" w:lineRule="auto"/>
        <w:rPr>
          <w:rFonts w:ascii="Arial" w:hAnsi="Arial" w:cs="Arial"/>
          <w:b/>
          <w:bCs/>
          <w:sz w:val="24"/>
          <w:szCs w:val="24"/>
        </w:rPr>
      </w:pPr>
    </w:p>
    <w:p w14:paraId="6180F78E" w14:textId="77777777" w:rsidR="002E4308" w:rsidRPr="00DC1404" w:rsidRDefault="002E4308" w:rsidP="00B67BFA">
      <w:pPr>
        <w:spacing w:after="0" w:line="240" w:lineRule="auto"/>
        <w:rPr>
          <w:rFonts w:ascii="Arial" w:hAnsi="Arial" w:cs="Arial"/>
          <w:b/>
          <w:bCs/>
          <w:sz w:val="24"/>
          <w:szCs w:val="24"/>
        </w:rPr>
      </w:pPr>
    </w:p>
    <w:p w14:paraId="1550CFE9" w14:textId="77777777" w:rsidR="002E4308" w:rsidRPr="00DC1404" w:rsidRDefault="002E4308" w:rsidP="00B67BFA">
      <w:pPr>
        <w:spacing w:after="0" w:line="240" w:lineRule="auto"/>
        <w:rPr>
          <w:rFonts w:ascii="Arial" w:hAnsi="Arial" w:cs="Arial"/>
          <w:b/>
          <w:bCs/>
          <w:sz w:val="24"/>
          <w:szCs w:val="24"/>
        </w:rPr>
      </w:pPr>
    </w:p>
    <w:p w14:paraId="6436D700" w14:textId="77777777" w:rsidR="002E4308" w:rsidRPr="00DC1404" w:rsidRDefault="002E4308" w:rsidP="00B67BFA">
      <w:pPr>
        <w:spacing w:after="0" w:line="240" w:lineRule="auto"/>
        <w:rPr>
          <w:rFonts w:ascii="Arial" w:hAnsi="Arial" w:cs="Arial"/>
          <w:b/>
          <w:bCs/>
          <w:sz w:val="24"/>
          <w:szCs w:val="24"/>
        </w:rPr>
      </w:pPr>
    </w:p>
    <w:p w14:paraId="6D41DD7B" w14:textId="77777777" w:rsidR="002E4308" w:rsidRPr="00DC1404" w:rsidRDefault="002E4308" w:rsidP="00B67BFA">
      <w:pPr>
        <w:spacing w:after="0" w:line="240" w:lineRule="auto"/>
        <w:rPr>
          <w:rFonts w:ascii="Arial" w:hAnsi="Arial" w:cs="Arial"/>
          <w:b/>
          <w:bCs/>
          <w:sz w:val="24"/>
          <w:szCs w:val="24"/>
        </w:rPr>
      </w:pPr>
    </w:p>
    <w:p w14:paraId="68A8756C" w14:textId="77777777" w:rsidR="002E4308" w:rsidRPr="00DC1404" w:rsidRDefault="002E4308" w:rsidP="00B67BFA">
      <w:pPr>
        <w:spacing w:after="0" w:line="240" w:lineRule="auto"/>
        <w:rPr>
          <w:rFonts w:ascii="Arial" w:hAnsi="Arial" w:cs="Arial"/>
          <w:b/>
          <w:bCs/>
          <w:sz w:val="24"/>
          <w:szCs w:val="24"/>
        </w:rPr>
      </w:pPr>
    </w:p>
    <w:p w14:paraId="1B03DC27" w14:textId="77777777" w:rsidR="002E4308" w:rsidRPr="00DC1404" w:rsidRDefault="002E4308" w:rsidP="00B67BFA">
      <w:pPr>
        <w:spacing w:after="0" w:line="240" w:lineRule="auto"/>
        <w:rPr>
          <w:rFonts w:ascii="Arial" w:hAnsi="Arial" w:cs="Arial"/>
          <w:b/>
          <w:bCs/>
          <w:sz w:val="24"/>
          <w:szCs w:val="24"/>
        </w:rPr>
      </w:pPr>
    </w:p>
    <w:p w14:paraId="66F48FB8" w14:textId="77777777" w:rsidR="002E4308" w:rsidRPr="00DC1404" w:rsidRDefault="002E4308" w:rsidP="00B67BFA">
      <w:pPr>
        <w:spacing w:after="0" w:line="240" w:lineRule="auto"/>
        <w:rPr>
          <w:rFonts w:ascii="Arial" w:hAnsi="Arial" w:cs="Arial"/>
          <w:b/>
          <w:bCs/>
          <w:sz w:val="24"/>
          <w:szCs w:val="24"/>
        </w:rPr>
      </w:pPr>
    </w:p>
    <w:p w14:paraId="1312CD96" w14:textId="77777777" w:rsidR="002E4308" w:rsidRPr="00DC1404" w:rsidRDefault="002E4308" w:rsidP="00B67BFA">
      <w:pPr>
        <w:spacing w:after="0" w:line="240" w:lineRule="auto"/>
        <w:rPr>
          <w:rFonts w:ascii="Arial" w:hAnsi="Arial" w:cs="Arial"/>
          <w:b/>
          <w:bCs/>
          <w:sz w:val="24"/>
          <w:szCs w:val="24"/>
        </w:rPr>
      </w:pPr>
    </w:p>
    <w:p w14:paraId="7F5B7766" w14:textId="77777777" w:rsidR="002E4308" w:rsidRPr="00DC1404" w:rsidRDefault="002E4308" w:rsidP="00B67BFA">
      <w:pPr>
        <w:spacing w:after="0" w:line="240" w:lineRule="auto"/>
        <w:rPr>
          <w:rFonts w:ascii="Arial" w:hAnsi="Arial" w:cs="Arial"/>
          <w:b/>
          <w:bCs/>
          <w:sz w:val="24"/>
          <w:szCs w:val="24"/>
        </w:rPr>
      </w:pPr>
    </w:p>
    <w:p w14:paraId="7457BB4F" w14:textId="77777777" w:rsidR="002E4308" w:rsidRPr="00DC1404" w:rsidRDefault="002E4308" w:rsidP="00B67BFA">
      <w:pPr>
        <w:spacing w:after="0" w:line="240" w:lineRule="auto"/>
        <w:rPr>
          <w:rFonts w:ascii="Arial" w:hAnsi="Arial" w:cs="Arial"/>
          <w:b/>
          <w:bCs/>
          <w:sz w:val="24"/>
          <w:szCs w:val="24"/>
        </w:rPr>
      </w:pPr>
    </w:p>
    <w:p w14:paraId="299D658D" w14:textId="77777777" w:rsidR="00814716" w:rsidRPr="00DC1404" w:rsidRDefault="00814716">
      <w:pPr>
        <w:rPr>
          <w:rFonts w:ascii="Arial" w:hAnsi="Arial" w:cs="Arial"/>
          <w:b/>
          <w:bCs/>
          <w:sz w:val="24"/>
          <w:szCs w:val="24"/>
        </w:rPr>
      </w:pPr>
      <w:r w:rsidRPr="00DC1404">
        <w:rPr>
          <w:rFonts w:ascii="Arial" w:hAnsi="Arial" w:cs="Arial"/>
          <w:b/>
          <w:bCs/>
          <w:sz w:val="24"/>
          <w:szCs w:val="24"/>
        </w:rPr>
        <w:br w:type="page"/>
      </w:r>
    </w:p>
    <w:p w14:paraId="789D5176" w14:textId="22A5BAE0" w:rsidR="006871EC" w:rsidRPr="00DC1404" w:rsidRDefault="00201351" w:rsidP="00B67BFA">
      <w:pPr>
        <w:spacing w:after="0" w:line="240" w:lineRule="auto"/>
        <w:rPr>
          <w:rFonts w:ascii="Arial" w:hAnsi="Arial" w:cs="Arial"/>
          <w:b/>
          <w:bCs/>
          <w:sz w:val="24"/>
          <w:szCs w:val="24"/>
        </w:rPr>
      </w:pPr>
      <w:r w:rsidRPr="00DC1404">
        <w:rPr>
          <w:rFonts w:ascii="Arial" w:hAnsi="Arial" w:cs="Arial"/>
          <w:b/>
          <w:bCs/>
          <w:sz w:val="24"/>
          <w:szCs w:val="24"/>
        </w:rPr>
        <w:lastRenderedPageBreak/>
        <w:t xml:space="preserve">Service requirement 2: Work with local system partners– including the NHS England Regional Public Health Commissioning team and Cancer Alliance – to agree the PCN’s contribution to local efforts to improve uptake in cervical and bowel NHS Cancer Screening Programmes and follow-up on non-responders to invitations. This must build on any existing actions across the PCN’s Core Network Practices and include at </w:t>
      </w:r>
      <w:r w:rsidRPr="00DC1404">
        <w:rPr>
          <w:rFonts w:ascii="Arial" w:hAnsi="Arial" w:cs="Arial"/>
          <w:b/>
          <w:bCs/>
          <w:sz w:val="24"/>
          <w:szCs w:val="24"/>
          <w:u w:val="single"/>
        </w:rPr>
        <w:t>least one specific action</w:t>
      </w:r>
      <w:r w:rsidRPr="00DC1404">
        <w:rPr>
          <w:rFonts w:ascii="Arial" w:hAnsi="Arial" w:cs="Arial"/>
          <w:b/>
          <w:bCs/>
          <w:sz w:val="24"/>
          <w:szCs w:val="24"/>
        </w:rPr>
        <w:t xml:space="preserve"> to engage a group with low participation locally</w:t>
      </w:r>
      <w:r w:rsidR="00FD682B" w:rsidRPr="00DC1404">
        <w:rPr>
          <w:rFonts w:ascii="Arial" w:hAnsi="Arial" w:cs="Arial"/>
          <w:b/>
          <w:bCs/>
          <w:sz w:val="24"/>
          <w:szCs w:val="24"/>
        </w:rPr>
        <w:t>.</w:t>
      </w:r>
    </w:p>
    <w:p w14:paraId="6247F337" w14:textId="77777777" w:rsidR="00201351" w:rsidRPr="00DC1404" w:rsidRDefault="00201351" w:rsidP="00B67BFA">
      <w:pPr>
        <w:spacing w:after="0" w:line="240" w:lineRule="auto"/>
        <w:rPr>
          <w:rFonts w:ascii="Arial" w:hAnsi="Arial" w:cs="Arial"/>
          <w:b/>
          <w:bCs/>
          <w:sz w:val="24"/>
          <w:szCs w:val="24"/>
          <w:shd w:val="clear" w:color="auto" w:fill="FFFFFF"/>
        </w:rPr>
      </w:pPr>
    </w:p>
    <w:tbl>
      <w:tblPr>
        <w:tblStyle w:val="TableGrid"/>
        <w:tblW w:w="15877" w:type="dxa"/>
        <w:tblInd w:w="-289" w:type="dxa"/>
        <w:tblLook w:val="04A0" w:firstRow="1" w:lastRow="0" w:firstColumn="1" w:lastColumn="0" w:noHBand="0" w:noVBand="1"/>
      </w:tblPr>
      <w:tblGrid>
        <w:gridCol w:w="2841"/>
        <w:gridCol w:w="6941"/>
        <w:gridCol w:w="6095"/>
      </w:tblGrid>
      <w:tr w:rsidR="00FA35A4" w:rsidRPr="00DC1404" w14:paraId="040695E8" w14:textId="77777777" w:rsidTr="00FD682B">
        <w:trPr>
          <w:trHeight w:val="340"/>
        </w:trPr>
        <w:tc>
          <w:tcPr>
            <w:tcW w:w="9782" w:type="dxa"/>
            <w:gridSpan w:val="2"/>
            <w:tcBorders>
              <w:top w:val="single" w:sz="4" w:space="0" w:color="auto"/>
            </w:tcBorders>
            <w:shd w:val="clear" w:color="auto" w:fill="65950F"/>
            <w:vAlign w:val="center"/>
          </w:tcPr>
          <w:p w14:paraId="09D8E585" w14:textId="5784D689" w:rsidR="00FA35A4" w:rsidRPr="00DC1404" w:rsidRDefault="00FA35A4" w:rsidP="00D115AB">
            <w:pPr>
              <w:jc w:val="center"/>
              <w:rPr>
                <w:rFonts w:ascii="Arial" w:hAnsi="Arial" w:cs="Arial"/>
                <w:color w:val="FFFFFF" w:themeColor="background1"/>
                <w:sz w:val="24"/>
                <w:szCs w:val="24"/>
                <w:shd w:val="clear" w:color="auto" w:fill="FFFFFF"/>
              </w:rPr>
            </w:pPr>
            <w:r w:rsidRPr="00DC1404">
              <w:rPr>
                <w:rFonts w:ascii="Arial" w:hAnsi="Arial" w:cs="Arial"/>
                <w:b/>
                <w:bCs/>
                <w:color w:val="FFFFFF" w:themeColor="background1"/>
                <w:sz w:val="24"/>
                <w:szCs w:val="24"/>
              </w:rPr>
              <w:t>Your PCN plan</w:t>
            </w:r>
          </w:p>
        </w:tc>
        <w:tc>
          <w:tcPr>
            <w:tcW w:w="6095" w:type="dxa"/>
            <w:shd w:val="clear" w:color="auto" w:fill="65950F"/>
            <w:vAlign w:val="center"/>
          </w:tcPr>
          <w:p w14:paraId="60E9CA66" w14:textId="1C50D121" w:rsidR="00FA35A4" w:rsidRPr="00DC1404" w:rsidRDefault="007B6E42" w:rsidP="00D115AB">
            <w:pPr>
              <w:pStyle w:val="CommentText"/>
              <w:jc w:val="center"/>
              <w:rPr>
                <w:rFonts w:ascii="Arial" w:hAnsi="Arial" w:cs="Arial"/>
                <w:b/>
                <w:bCs/>
                <w:sz w:val="24"/>
                <w:szCs w:val="24"/>
              </w:rPr>
            </w:pPr>
            <w:r w:rsidRPr="00DC1404">
              <w:rPr>
                <w:rFonts w:ascii="Arial" w:hAnsi="Arial" w:cs="Arial"/>
                <w:b/>
                <w:bCs/>
                <w:color w:val="FFFFFF" w:themeColor="background1"/>
                <w:sz w:val="24"/>
                <w:szCs w:val="24"/>
              </w:rPr>
              <w:t>Suggested actions/improvement indicators</w:t>
            </w:r>
          </w:p>
        </w:tc>
      </w:tr>
      <w:tr w:rsidR="008B2693" w:rsidRPr="00DC1404" w14:paraId="264AADA9" w14:textId="77777777" w:rsidTr="00FD682B">
        <w:trPr>
          <w:trHeight w:val="2829"/>
        </w:trPr>
        <w:tc>
          <w:tcPr>
            <w:tcW w:w="2841" w:type="dxa"/>
            <w:tcBorders>
              <w:top w:val="single" w:sz="4" w:space="0" w:color="auto"/>
            </w:tcBorders>
            <w:shd w:val="clear" w:color="auto" w:fill="65950F"/>
            <w:vAlign w:val="center"/>
          </w:tcPr>
          <w:p w14:paraId="39EBF563" w14:textId="5B0EEDBE" w:rsidR="008B2693" w:rsidRPr="00DC1404" w:rsidRDefault="008B2693" w:rsidP="00B67BFA">
            <w:pPr>
              <w:rPr>
                <w:rFonts w:ascii="Arial" w:hAnsi="Arial" w:cs="Arial"/>
                <w:b/>
                <w:bCs/>
                <w:color w:val="FFFFFF" w:themeColor="background1"/>
                <w:sz w:val="24"/>
                <w:szCs w:val="24"/>
              </w:rPr>
            </w:pPr>
            <w:r w:rsidRPr="00DC1404">
              <w:rPr>
                <w:rFonts w:ascii="Arial" w:hAnsi="Arial" w:cs="Arial"/>
                <w:b/>
                <w:bCs/>
                <w:color w:val="FFFFFF" w:themeColor="background1"/>
                <w:sz w:val="24"/>
                <w:szCs w:val="24"/>
              </w:rPr>
              <w:t xml:space="preserve">What is your current </w:t>
            </w:r>
            <w:r w:rsidR="00824A66" w:rsidRPr="00DC1404">
              <w:rPr>
                <w:rFonts w:ascii="Arial" w:hAnsi="Arial" w:cs="Arial"/>
                <w:b/>
                <w:bCs/>
                <w:color w:val="FFFFFF" w:themeColor="background1"/>
                <w:sz w:val="24"/>
                <w:szCs w:val="24"/>
              </w:rPr>
              <w:t>position?</w:t>
            </w:r>
          </w:p>
        </w:tc>
        <w:tc>
          <w:tcPr>
            <w:tcW w:w="6941" w:type="dxa"/>
            <w:tcBorders>
              <w:top w:val="single" w:sz="4" w:space="0" w:color="auto"/>
            </w:tcBorders>
            <w:vAlign w:val="center"/>
          </w:tcPr>
          <w:p w14:paraId="47DFC50F" w14:textId="77777777" w:rsidR="00FD682B" w:rsidRPr="00DC1404" w:rsidRDefault="00FD682B" w:rsidP="00FD682B">
            <w:pPr>
              <w:rPr>
                <w:rFonts w:ascii="Arial" w:hAnsi="Arial" w:cs="Arial"/>
                <w:color w:val="767171" w:themeColor="background2" w:themeShade="80"/>
                <w:sz w:val="24"/>
                <w:szCs w:val="24"/>
                <w:shd w:val="clear" w:color="auto" w:fill="FFFFFF"/>
              </w:rPr>
            </w:pPr>
            <w:r w:rsidRPr="00DC1404">
              <w:rPr>
                <w:rFonts w:ascii="Arial" w:hAnsi="Arial" w:cs="Arial"/>
                <w:color w:val="767171" w:themeColor="background2" w:themeShade="80"/>
                <w:sz w:val="24"/>
                <w:szCs w:val="24"/>
                <w:shd w:val="clear" w:color="auto" w:fill="FFFFFF"/>
              </w:rPr>
              <w:t>Please provide a brief outline for all sections.</w:t>
            </w:r>
          </w:p>
          <w:p w14:paraId="00C011F7" w14:textId="637DD7D7" w:rsidR="00814716" w:rsidRPr="00DC1404" w:rsidRDefault="00814716" w:rsidP="00814716">
            <w:pPr>
              <w:rPr>
                <w:rFonts w:ascii="Arial" w:hAnsi="Arial" w:cs="Arial"/>
                <w:color w:val="767171" w:themeColor="background2" w:themeShade="80"/>
                <w:sz w:val="24"/>
                <w:szCs w:val="24"/>
                <w:shd w:val="clear" w:color="auto" w:fill="FFFFFF"/>
              </w:rPr>
            </w:pPr>
          </w:p>
          <w:p w14:paraId="6DCE4C43" w14:textId="1E50A6FE" w:rsidR="00814716" w:rsidRPr="00DC1404" w:rsidRDefault="00814716" w:rsidP="00814716">
            <w:pPr>
              <w:rPr>
                <w:rFonts w:ascii="Arial" w:hAnsi="Arial" w:cs="Arial"/>
                <w:color w:val="767171" w:themeColor="background2" w:themeShade="80"/>
                <w:sz w:val="24"/>
                <w:szCs w:val="24"/>
                <w:shd w:val="clear" w:color="auto" w:fill="FFFFFF"/>
              </w:rPr>
            </w:pPr>
          </w:p>
          <w:p w14:paraId="17233378" w14:textId="3C7A4A3A" w:rsidR="00814716" w:rsidRPr="00DC1404" w:rsidRDefault="00814716" w:rsidP="00814716">
            <w:pPr>
              <w:rPr>
                <w:rFonts w:ascii="Arial" w:hAnsi="Arial" w:cs="Arial"/>
                <w:color w:val="767171" w:themeColor="background2" w:themeShade="80"/>
                <w:sz w:val="24"/>
                <w:szCs w:val="24"/>
                <w:shd w:val="clear" w:color="auto" w:fill="FFFFFF"/>
              </w:rPr>
            </w:pPr>
          </w:p>
          <w:p w14:paraId="3A7E5F6C" w14:textId="1D1F8F99" w:rsidR="00814716" w:rsidRPr="00DC1404" w:rsidRDefault="00814716" w:rsidP="00814716">
            <w:pPr>
              <w:rPr>
                <w:rFonts w:ascii="Arial" w:hAnsi="Arial" w:cs="Arial"/>
                <w:color w:val="767171" w:themeColor="background2" w:themeShade="80"/>
                <w:sz w:val="24"/>
                <w:szCs w:val="24"/>
                <w:shd w:val="clear" w:color="auto" w:fill="FFFFFF"/>
              </w:rPr>
            </w:pPr>
          </w:p>
          <w:p w14:paraId="5ED4A07F" w14:textId="1E1DFFA8" w:rsidR="00814716" w:rsidRPr="00DC1404" w:rsidRDefault="00814716" w:rsidP="00814716">
            <w:pPr>
              <w:rPr>
                <w:rFonts w:ascii="Arial" w:hAnsi="Arial" w:cs="Arial"/>
                <w:color w:val="767171" w:themeColor="background2" w:themeShade="80"/>
                <w:sz w:val="24"/>
                <w:szCs w:val="24"/>
                <w:shd w:val="clear" w:color="auto" w:fill="FFFFFF"/>
              </w:rPr>
            </w:pPr>
          </w:p>
          <w:p w14:paraId="7FE5897F" w14:textId="23D8D98E" w:rsidR="00814716" w:rsidRPr="00DC1404" w:rsidRDefault="00814716" w:rsidP="00814716">
            <w:pPr>
              <w:rPr>
                <w:rFonts w:ascii="Arial" w:hAnsi="Arial" w:cs="Arial"/>
                <w:color w:val="767171" w:themeColor="background2" w:themeShade="80"/>
                <w:sz w:val="24"/>
                <w:szCs w:val="24"/>
                <w:shd w:val="clear" w:color="auto" w:fill="FFFFFF"/>
              </w:rPr>
            </w:pPr>
          </w:p>
          <w:p w14:paraId="511EDF59" w14:textId="286B2D1B" w:rsidR="00814716" w:rsidRPr="00DC1404" w:rsidRDefault="00814716" w:rsidP="00814716">
            <w:pPr>
              <w:rPr>
                <w:rFonts w:ascii="Arial" w:hAnsi="Arial" w:cs="Arial"/>
                <w:color w:val="767171" w:themeColor="background2" w:themeShade="80"/>
                <w:sz w:val="24"/>
                <w:szCs w:val="24"/>
                <w:shd w:val="clear" w:color="auto" w:fill="FFFFFF"/>
              </w:rPr>
            </w:pPr>
          </w:p>
          <w:p w14:paraId="32AE1B22" w14:textId="77777777" w:rsidR="00814716" w:rsidRPr="00DC1404" w:rsidRDefault="00814716" w:rsidP="00814716">
            <w:pPr>
              <w:rPr>
                <w:rFonts w:ascii="Arial" w:hAnsi="Arial" w:cs="Arial"/>
                <w:color w:val="767171" w:themeColor="background2" w:themeShade="80"/>
                <w:sz w:val="24"/>
                <w:szCs w:val="24"/>
                <w:shd w:val="clear" w:color="auto" w:fill="FFFFFF"/>
              </w:rPr>
            </w:pPr>
          </w:p>
          <w:p w14:paraId="2C31A93D" w14:textId="5342384B" w:rsidR="008B2693" w:rsidRPr="00DC1404" w:rsidRDefault="008B2693" w:rsidP="00B67BFA">
            <w:pPr>
              <w:rPr>
                <w:rFonts w:ascii="Arial" w:hAnsi="Arial" w:cs="Arial"/>
                <w:color w:val="8EAADB" w:themeColor="accent1" w:themeTint="99"/>
                <w:sz w:val="24"/>
                <w:szCs w:val="24"/>
                <w:shd w:val="clear" w:color="auto" w:fill="FFFFFF"/>
              </w:rPr>
            </w:pPr>
          </w:p>
        </w:tc>
        <w:tc>
          <w:tcPr>
            <w:tcW w:w="6095" w:type="dxa"/>
            <w:vMerge w:val="restart"/>
            <w:tcBorders>
              <w:top w:val="single" w:sz="4" w:space="0" w:color="auto"/>
            </w:tcBorders>
            <w:vAlign w:val="center"/>
          </w:tcPr>
          <w:p w14:paraId="76FB13E8" w14:textId="5C53B547" w:rsidR="00E126D1" w:rsidRPr="00DC1404" w:rsidRDefault="002661D1" w:rsidP="00B67BFA">
            <w:pPr>
              <w:pStyle w:val="CommentText"/>
              <w:rPr>
                <w:rFonts w:ascii="Arial" w:hAnsi="Arial" w:cs="Arial"/>
                <w:b/>
                <w:bCs/>
                <w:sz w:val="24"/>
                <w:szCs w:val="24"/>
                <w:u w:val="single"/>
              </w:rPr>
            </w:pPr>
            <w:r w:rsidRPr="00DC1404">
              <w:rPr>
                <w:rFonts w:ascii="Arial" w:hAnsi="Arial" w:cs="Arial"/>
                <w:b/>
                <w:bCs/>
                <w:sz w:val="24"/>
                <w:szCs w:val="24"/>
                <w:u w:val="single"/>
              </w:rPr>
              <w:t>Data sources</w:t>
            </w:r>
          </w:p>
          <w:p w14:paraId="4CB66343" w14:textId="25AE0BE1" w:rsidR="00BD39D3" w:rsidRPr="00DC1404" w:rsidRDefault="00A516A9" w:rsidP="00CC641E">
            <w:pPr>
              <w:pStyle w:val="CommentText"/>
              <w:numPr>
                <w:ilvl w:val="0"/>
                <w:numId w:val="12"/>
              </w:numPr>
              <w:rPr>
                <w:rFonts w:ascii="Arial" w:hAnsi="Arial" w:cs="Arial"/>
                <w:color w:val="4472C4" w:themeColor="accent1"/>
                <w:sz w:val="24"/>
                <w:szCs w:val="24"/>
                <w:shd w:val="clear" w:color="auto" w:fill="FFFFFF"/>
              </w:rPr>
            </w:pPr>
            <w:r w:rsidRPr="00DC1404">
              <w:rPr>
                <w:rFonts w:ascii="Arial" w:hAnsi="Arial" w:cs="Arial"/>
                <w:color w:val="333333"/>
                <w:sz w:val="24"/>
                <w:szCs w:val="24"/>
                <w:shd w:val="clear" w:color="auto" w:fill="FFFFFF"/>
              </w:rPr>
              <w:t>R</w:t>
            </w:r>
            <w:r w:rsidR="00E126D1" w:rsidRPr="00DC1404">
              <w:rPr>
                <w:rFonts w:ascii="Arial" w:hAnsi="Arial" w:cs="Arial"/>
                <w:color w:val="333333"/>
                <w:sz w:val="24"/>
                <w:szCs w:val="24"/>
                <w:shd w:val="clear" w:color="auto" w:fill="FFFFFF"/>
              </w:rPr>
              <w:t>eview your PCN cancer data report</w:t>
            </w:r>
            <w:r w:rsidR="00CB41A6" w:rsidRPr="00DC1404">
              <w:rPr>
                <w:rFonts w:ascii="Arial" w:hAnsi="Arial" w:cs="Arial"/>
                <w:color w:val="333333"/>
                <w:sz w:val="24"/>
                <w:szCs w:val="24"/>
                <w:shd w:val="clear" w:color="auto" w:fill="FFFFFF"/>
              </w:rPr>
              <w:t xml:space="preserve"> to support benchmarking and understanding of variation.</w:t>
            </w:r>
            <w:r w:rsidR="00E126D1" w:rsidRPr="00DC1404">
              <w:rPr>
                <w:rFonts w:ascii="Arial" w:hAnsi="Arial" w:cs="Arial"/>
                <w:color w:val="333333"/>
                <w:sz w:val="24"/>
                <w:szCs w:val="24"/>
                <w:shd w:val="clear" w:color="auto" w:fill="FFFFFF"/>
              </w:rPr>
              <w:t xml:space="preserve"> </w:t>
            </w:r>
          </w:p>
          <w:p w14:paraId="5AAFA388" w14:textId="6957CC29" w:rsidR="00B72458" w:rsidRPr="00CC641E" w:rsidRDefault="00000000" w:rsidP="00CC641E">
            <w:pPr>
              <w:pStyle w:val="CommentText"/>
              <w:numPr>
                <w:ilvl w:val="0"/>
                <w:numId w:val="12"/>
              </w:numPr>
              <w:rPr>
                <w:rStyle w:val="Hyperlink"/>
                <w:rFonts w:ascii="Arial" w:hAnsi="Arial" w:cs="Arial"/>
                <w:color w:val="4472C4" w:themeColor="accent1"/>
                <w:sz w:val="24"/>
                <w:szCs w:val="24"/>
                <w:u w:val="none"/>
                <w:shd w:val="clear" w:color="auto" w:fill="FFFFFF"/>
              </w:rPr>
            </w:pPr>
            <w:hyperlink r:id="rId28" w:anchor="/site/GMHSCPPublic/views/PCNCancerScreeningMetrics_16140947310410/TitlePage?:iid=2" w:history="1">
              <w:r w:rsidR="00EC3635" w:rsidRPr="00DC1404">
                <w:rPr>
                  <w:rStyle w:val="Hyperlink"/>
                  <w:rFonts w:ascii="Arial" w:hAnsi="Arial" w:cs="Arial"/>
                  <w:sz w:val="24"/>
                  <w:szCs w:val="24"/>
                </w:rPr>
                <w:t>Tableau: PCN Cancer Screening Metrics</w:t>
              </w:r>
            </w:hyperlink>
          </w:p>
          <w:p w14:paraId="6F803330" w14:textId="77777777" w:rsidR="00CC641E" w:rsidRDefault="00CC641E" w:rsidP="00CC641E">
            <w:pPr>
              <w:pStyle w:val="CommentText"/>
              <w:ind w:left="720"/>
              <w:rPr>
                <w:rFonts w:ascii="Arial" w:hAnsi="Arial" w:cs="Arial"/>
                <w:b/>
                <w:bCs/>
                <w:color w:val="333333"/>
                <w:sz w:val="24"/>
                <w:szCs w:val="24"/>
                <w:shd w:val="clear" w:color="auto" w:fill="FFFFFF"/>
              </w:rPr>
            </w:pPr>
          </w:p>
          <w:p w14:paraId="68402153" w14:textId="658E8830" w:rsidR="00CC641E" w:rsidRPr="00CC641E" w:rsidRDefault="00CC641E" w:rsidP="00CC641E">
            <w:pPr>
              <w:pStyle w:val="CommentText"/>
              <w:numPr>
                <w:ilvl w:val="0"/>
                <w:numId w:val="45"/>
              </w:numPr>
              <w:rPr>
                <w:rFonts w:ascii="Arial" w:hAnsi="Arial" w:cs="Arial"/>
                <w:b/>
                <w:bCs/>
                <w:color w:val="333333"/>
                <w:sz w:val="24"/>
                <w:szCs w:val="24"/>
                <w:shd w:val="clear" w:color="auto" w:fill="FFFFFF"/>
              </w:rPr>
            </w:pPr>
            <w:r w:rsidRPr="00CC641E">
              <w:rPr>
                <w:rFonts w:ascii="Arial" w:hAnsi="Arial" w:cs="Arial"/>
                <w:b/>
                <w:bCs/>
                <w:color w:val="333333"/>
                <w:sz w:val="24"/>
                <w:szCs w:val="24"/>
                <w:shd w:val="clear" w:color="auto" w:fill="FFFFFF"/>
              </w:rPr>
              <w:t>A new platform is launching which includes more up to date information and details will be provided.</w:t>
            </w:r>
          </w:p>
          <w:p w14:paraId="0B74A090" w14:textId="77777777" w:rsidR="001F5F05" w:rsidRPr="00DC1404" w:rsidRDefault="001F5F05" w:rsidP="001F5F05">
            <w:pPr>
              <w:pStyle w:val="CommentText"/>
              <w:ind w:left="1174"/>
              <w:rPr>
                <w:rFonts w:ascii="Arial" w:hAnsi="Arial" w:cs="Arial"/>
                <w:color w:val="4472C4" w:themeColor="accent1"/>
                <w:sz w:val="24"/>
                <w:szCs w:val="24"/>
                <w:shd w:val="clear" w:color="auto" w:fill="FFFFFF"/>
              </w:rPr>
            </w:pPr>
          </w:p>
          <w:p w14:paraId="634A28CE" w14:textId="03F6314D" w:rsidR="00F628B9" w:rsidRPr="00DC1404" w:rsidRDefault="00E126D1" w:rsidP="00CC641E">
            <w:pPr>
              <w:pStyle w:val="CommentText"/>
              <w:numPr>
                <w:ilvl w:val="0"/>
                <w:numId w:val="12"/>
              </w:numPr>
              <w:rPr>
                <w:rFonts w:ascii="Arial" w:hAnsi="Arial" w:cs="Arial"/>
                <w:color w:val="4472C4" w:themeColor="accent1"/>
                <w:sz w:val="24"/>
                <w:szCs w:val="24"/>
                <w:shd w:val="clear" w:color="auto" w:fill="FFFFFF"/>
              </w:rPr>
            </w:pPr>
            <w:r w:rsidRPr="00DC1404">
              <w:rPr>
                <w:rFonts w:ascii="Arial" w:hAnsi="Arial" w:cs="Arial"/>
                <w:color w:val="333333"/>
                <w:sz w:val="24"/>
                <w:szCs w:val="24"/>
                <w:shd w:val="clear" w:color="auto" w:fill="FFFFFF"/>
              </w:rPr>
              <w:t xml:space="preserve">PCN level data </w:t>
            </w:r>
            <w:r w:rsidR="00CB41A6" w:rsidRPr="00DC1404">
              <w:rPr>
                <w:rFonts w:ascii="Arial" w:hAnsi="Arial" w:cs="Arial"/>
                <w:color w:val="333333"/>
                <w:sz w:val="24"/>
                <w:szCs w:val="24"/>
                <w:shd w:val="clear" w:color="auto" w:fill="FFFFFF"/>
              </w:rPr>
              <w:t xml:space="preserve">is </w:t>
            </w:r>
            <w:r w:rsidRPr="00DC1404">
              <w:rPr>
                <w:rFonts w:ascii="Arial" w:hAnsi="Arial" w:cs="Arial"/>
                <w:color w:val="333333"/>
                <w:sz w:val="24"/>
                <w:szCs w:val="24"/>
                <w:shd w:val="clear" w:color="auto" w:fill="FFFFFF"/>
              </w:rPr>
              <w:t>also available via PHE Fingertips</w:t>
            </w:r>
            <w:r w:rsidR="001F5F05" w:rsidRPr="00DC1404">
              <w:rPr>
                <w:rFonts w:ascii="Arial" w:hAnsi="Arial" w:cs="Arial"/>
                <w:color w:val="333333"/>
                <w:sz w:val="24"/>
                <w:szCs w:val="24"/>
                <w:shd w:val="clear" w:color="auto" w:fill="FFFFFF"/>
              </w:rPr>
              <w:t>:</w:t>
            </w:r>
            <w:r w:rsidRPr="00DC1404">
              <w:rPr>
                <w:rFonts w:ascii="Arial" w:hAnsi="Arial" w:cs="Arial"/>
                <w:color w:val="333333"/>
                <w:sz w:val="24"/>
                <w:szCs w:val="24"/>
                <w:shd w:val="clear" w:color="auto" w:fill="FFFFFF"/>
              </w:rPr>
              <w:t xml:space="preserve"> </w:t>
            </w:r>
          </w:p>
          <w:p w14:paraId="382EB9CD" w14:textId="1831E3D1" w:rsidR="00E126D1" w:rsidRPr="00DC1404" w:rsidRDefault="00000000" w:rsidP="00CC641E">
            <w:pPr>
              <w:pStyle w:val="CommentText"/>
              <w:numPr>
                <w:ilvl w:val="0"/>
                <w:numId w:val="12"/>
              </w:numPr>
              <w:rPr>
                <w:rFonts w:ascii="Arial" w:hAnsi="Arial" w:cs="Arial"/>
                <w:color w:val="4472C4" w:themeColor="accent1"/>
                <w:sz w:val="24"/>
                <w:szCs w:val="24"/>
                <w:shd w:val="clear" w:color="auto" w:fill="FFFFFF"/>
              </w:rPr>
            </w:pPr>
            <w:hyperlink r:id="rId29" w:history="1">
              <w:r w:rsidR="001E217D" w:rsidRPr="00DC1404">
                <w:rPr>
                  <w:rFonts w:ascii="Arial" w:hAnsi="Arial" w:cs="Arial"/>
                  <w:color w:val="4472C4" w:themeColor="accent1"/>
                  <w:sz w:val="24"/>
                  <w:szCs w:val="24"/>
                  <w:u w:val="single"/>
                </w:rPr>
                <w:t xml:space="preserve">OHID: Cancer Services </w:t>
              </w:r>
            </w:hyperlink>
          </w:p>
          <w:p w14:paraId="1710B233" w14:textId="1EF34AD2" w:rsidR="001F5F05" w:rsidRPr="00DC1404" w:rsidRDefault="001F5F05" w:rsidP="001F5F05">
            <w:pPr>
              <w:pStyle w:val="CommentText"/>
              <w:ind w:left="1174"/>
              <w:rPr>
                <w:rFonts w:ascii="Arial" w:hAnsi="Arial" w:cs="Arial"/>
                <w:color w:val="4472C4" w:themeColor="accent1"/>
                <w:sz w:val="24"/>
                <w:szCs w:val="24"/>
                <w:shd w:val="clear" w:color="auto" w:fill="FFFFFF"/>
              </w:rPr>
            </w:pPr>
          </w:p>
          <w:p w14:paraId="714DBADC" w14:textId="125E3B0A" w:rsidR="00A84F18" w:rsidRPr="00DC1404" w:rsidRDefault="00A84F18" w:rsidP="00814716">
            <w:pPr>
              <w:pStyle w:val="CommentText"/>
              <w:ind w:left="1174" w:hanging="1174"/>
              <w:rPr>
                <w:rFonts w:ascii="Arial" w:hAnsi="Arial" w:cs="Arial"/>
                <w:b/>
                <w:bCs/>
                <w:sz w:val="24"/>
                <w:szCs w:val="24"/>
                <w:u w:val="single"/>
                <w:shd w:val="clear" w:color="auto" w:fill="FFFFFF"/>
              </w:rPr>
            </w:pPr>
            <w:r w:rsidRPr="00DC1404">
              <w:rPr>
                <w:rFonts w:ascii="Arial" w:hAnsi="Arial" w:cs="Arial"/>
                <w:b/>
                <w:bCs/>
                <w:sz w:val="24"/>
                <w:szCs w:val="24"/>
                <w:u w:val="single"/>
                <w:shd w:val="clear" w:color="auto" w:fill="FFFFFF"/>
              </w:rPr>
              <w:t>Suggested Activity</w:t>
            </w:r>
          </w:p>
          <w:p w14:paraId="4F045A93" w14:textId="7E944E80" w:rsidR="00814716" w:rsidRPr="00DC1404" w:rsidRDefault="00814716" w:rsidP="00CC641E">
            <w:pPr>
              <w:pStyle w:val="NormalWeb"/>
              <w:numPr>
                <w:ilvl w:val="1"/>
                <w:numId w:val="12"/>
              </w:numPr>
              <w:shd w:val="clear" w:color="auto" w:fill="FFFFFF"/>
              <w:spacing w:before="0" w:beforeAutospacing="0" w:after="0" w:afterAutospacing="0"/>
              <w:rPr>
                <w:rFonts w:ascii="Arial" w:hAnsi="Arial" w:cs="Arial"/>
                <w:color w:val="4472C4" w:themeColor="accent1"/>
              </w:rPr>
            </w:pPr>
            <w:r w:rsidRPr="00DC1404">
              <w:rPr>
                <w:rFonts w:ascii="Arial" w:hAnsi="Arial" w:cs="Arial"/>
                <w:color w:val="333333"/>
                <w:shd w:val="clear" w:color="auto" w:fill="FFFFFF"/>
              </w:rPr>
              <w:t>Review</w:t>
            </w:r>
            <w:r w:rsidR="00FD682B" w:rsidRPr="00DC1404">
              <w:rPr>
                <w:rFonts w:ascii="Arial" w:hAnsi="Arial" w:cs="Arial"/>
                <w:color w:val="333333"/>
                <w:shd w:val="clear" w:color="auto" w:fill="FFFFFF"/>
              </w:rPr>
              <w:t>/audit</w:t>
            </w:r>
            <w:r w:rsidRPr="00DC1404">
              <w:rPr>
                <w:rFonts w:ascii="Arial" w:hAnsi="Arial" w:cs="Arial"/>
                <w:color w:val="333333"/>
                <w:shd w:val="clear" w:color="auto" w:fill="FFFFFF"/>
              </w:rPr>
              <w:t xml:space="preserve"> of uptake generally and for specific </w:t>
            </w:r>
            <w:r w:rsidR="008B2693" w:rsidRPr="00DC1404">
              <w:rPr>
                <w:rFonts w:ascii="Arial" w:hAnsi="Arial" w:cs="Arial"/>
                <w:color w:val="333333"/>
                <w:shd w:val="clear" w:color="auto" w:fill="FFFFFF"/>
              </w:rPr>
              <w:t xml:space="preserve">groups </w:t>
            </w:r>
            <w:r w:rsidRPr="00DC1404">
              <w:rPr>
                <w:rFonts w:ascii="Arial" w:hAnsi="Arial" w:cs="Arial"/>
                <w:color w:val="333333"/>
                <w:shd w:val="clear" w:color="auto" w:fill="FFFFFF"/>
              </w:rPr>
              <w:t>identified:</w:t>
            </w:r>
          </w:p>
          <w:p w14:paraId="7F3A476D" w14:textId="20F41633" w:rsidR="00E85E09" w:rsidRPr="00DC1404" w:rsidRDefault="00000000" w:rsidP="00CC641E">
            <w:pPr>
              <w:pStyle w:val="NormalWeb"/>
              <w:numPr>
                <w:ilvl w:val="1"/>
                <w:numId w:val="12"/>
              </w:numPr>
              <w:shd w:val="clear" w:color="auto" w:fill="FFFFFF"/>
              <w:spacing w:before="0" w:beforeAutospacing="0" w:after="0" w:afterAutospacing="0"/>
              <w:rPr>
                <w:rFonts w:ascii="Arial" w:hAnsi="Arial" w:cs="Arial"/>
                <w:color w:val="4472C4" w:themeColor="accent1"/>
              </w:rPr>
            </w:pPr>
            <w:hyperlink r:id="rId30" w:history="1">
              <w:r w:rsidR="00EC3635" w:rsidRPr="00DC1404">
                <w:rPr>
                  <w:rStyle w:val="Hyperlink"/>
                  <w:rFonts w:ascii="Arial" w:hAnsi="Arial" w:cs="Arial"/>
                </w:rPr>
                <w:t xml:space="preserve">NHS: Bowel Cancer Screening Identifying and Reducing Inequalities </w:t>
              </w:r>
            </w:hyperlink>
          </w:p>
          <w:p w14:paraId="517C4BDD" w14:textId="7639E5E4" w:rsidR="00E85E09" w:rsidRPr="00DC1404" w:rsidRDefault="00000000" w:rsidP="00CC641E">
            <w:pPr>
              <w:pStyle w:val="NormalWeb"/>
              <w:numPr>
                <w:ilvl w:val="1"/>
                <w:numId w:val="12"/>
              </w:numPr>
              <w:shd w:val="clear" w:color="auto" w:fill="FFFFFF"/>
              <w:spacing w:before="0" w:beforeAutospacing="0" w:after="0" w:afterAutospacing="0"/>
              <w:rPr>
                <w:rFonts w:ascii="Arial" w:hAnsi="Arial" w:cs="Arial"/>
                <w:i/>
                <w:iCs/>
                <w:color w:val="4472C4" w:themeColor="accent1"/>
              </w:rPr>
            </w:pPr>
            <w:hyperlink r:id="rId31" w:history="1">
              <w:r w:rsidR="00EC3635" w:rsidRPr="00DC1404">
                <w:rPr>
                  <w:rFonts w:ascii="Arial" w:eastAsiaTheme="minorHAnsi" w:hAnsi="Arial" w:cs="Arial"/>
                  <w:color w:val="4472C4" w:themeColor="accent1"/>
                  <w:u w:val="single"/>
                  <w:lang w:eastAsia="en-US"/>
                </w:rPr>
                <w:t>CRUK: Reducing Inequalities Cancer Screening</w:t>
              </w:r>
            </w:hyperlink>
            <w:r w:rsidR="00E85E09" w:rsidRPr="00DC1404">
              <w:rPr>
                <w:rFonts w:ascii="Arial" w:eastAsiaTheme="minorHAnsi" w:hAnsi="Arial" w:cs="Arial"/>
                <w:color w:val="4472C4" w:themeColor="accent1"/>
                <w:u w:val="single"/>
                <w:lang w:eastAsia="en-US"/>
              </w:rPr>
              <w:t xml:space="preserve"> </w:t>
            </w:r>
          </w:p>
          <w:p w14:paraId="09A6A3C8" w14:textId="78199DA9" w:rsidR="001F5F05" w:rsidRPr="00DC1404" w:rsidRDefault="001F5F05" w:rsidP="001F5F05">
            <w:pPr>
              <w:pStyle w:val="NormalWeb"/>
              <w:shd w:val="clear" w:color="auto" w:fill="FFFFFF"/>
              <w:spacing w:before="0" w:beforeAutospacing="0" w:after="0" w:afterAutospacing="0"/>
              <w:ind w:left="1174"/>
              <w:rPr>
                <w:rFonts w:ascii="Arial" w:hAnsi="Arial" w:cs="Arial"/>
                <w:i/>
                <w:iCs/>
                <w:color w:val="4472C4" w:themeColor="accent1"/>
              </w:rPr>
            </w:pPr>
          </w:p>
          <w:p w14:paraId="189E1B9D" w14:textId="79A642D3" w:rsidR="002661D1" w:rsidRPr="00DC1404" w:rsidRDefault="002661D1" w:rsidP="00814716">
            <w:pPr>
              <w:pStyle w:val="NormalWeb"/>
              <w:shd w:val="clear" w:color="auto" w:fill="FFFFFF"/>
              <w:spacing w:before="0" w:beforeAutospacing="0" w:after="0" w:afterAutospacing="0"/>
              <w:ind w:left="1174" w:hanging="1174"/>
              <w:rPr>
                <w:rFonts w:ascii="Arial" w:hAnsi="Arial" w:cs="Arial"/>
                <w:b/>
                <w:bCs/>
                <w:u w:val="single"/>
              </w:rPr>
            </w:pPr>
            <w:r w:rsidRPr="00DC1404">
              <w:rPr>
                <w:rFonts w:ascii="Arial" w:hAnsi="Arial" w:cs="Arial"/>
                <w:b/>
                <w:bCs/>
                <w:u w:val="single"/>
              </w:rPr>
              <w:t>Resources</w:t>
            </w:r>
          </w:p>
          <w:p w14:paraId="347D03CC" w14:textId="3816E47B" w:rsidR="00FF0437" w:rsidRDefault="00FF0437" w:rsidP="00CC641E">
            <w:pPr>
              <w:pStyle w:val="NormalWeb"/>
              <w:numPr>
                <w:ilvl w:val="1"/>
                <w:numId w:val="12"/>
              </w:numPr>
              <w:shd w:val="clear" w:color="auto" w:fill="FFFFFF"/>
              <w:spacing w:before="0" w:beforeAutospacing="0" w:after="0" w:afterAutospacing="0"/>
              <w:rPr>
                <w:rFonts w:ascii="Arial" w:hAnsi="Arial" w:cs="Arial"/>
              </w:rPr>
            </w:pPr>
            <w:r>
              <w:rPr>
                <w:rFonts w:ascii="Arial" w:hAnsi="Arial" w:cs="Arial"/>
              </w:rPr>
              <w:lastRenderedPageBreak/>
              <w:t>GM Cancer Screening updates, information and training for health professionals:</w:t>
            </w:r>
          </w:p>
          <w:p w14:paraId="3C382BF5" w14:textId="08B0AD76" w:rsidR="00FF0437" w:rsidRPr="00985F10" w:rsidRDefault="00000000" w:rsidP="00985F10">
            <w:pPr>
              <w:pStyle w:val="NormalWeb"/>
              <w:numPr>
                <w:ilvl w:val="0"/>
                <w:numId w:val="12"/>
              </w:numPr>
              <w:shd w:val="clear" w:color="auto" w:fill="FFFFFF"/>
              <w:spacing w:before="0" w:beforeAutospacing="0" w:after="0" w:afterAutospacing="0"/>
              <w:rPr>
                <w:rFonts w:ascii="Arial" w:hAnsi="Arial" w:cs="Arial"/>
              </w:rPr>
            </w:pPr>
            <w:hyperlink r:id="rId32" w:history="1">
              <w:r w:rsidR="00FF0437">
                <w:rPr>
                  <w:rStyle w:val="Hyperlink"/>
                  <w:rFonts w:ascii="Arial" w:hAnsi="Arial" w:cs="Arial"/>
                </w:rPr>
                <w:t xml:space="preserve">GM Cancer Screening </w:t>
              </w:r>
            </w:hyperlink>
          </w:p>
          <w:p w14:paraId="2DF66808" w14:textId="2BFBEC9C" w:rsidR="00CB41A6" w:rsidRPr="00DC1404" w:rsidRDefault="00B66ACB" w:rsidP="00CC641E">
            <w:pPr>
              <w:pStyle w:val="NormalWeb"/>
              <w:numPr>
                <w:ilvl w:val="0"/>
                <w:numId w:val="12"/>
              </w:numPr>
              <w:shd w:val="clear" w:color="auto" w:fill="FFFFFF"/>
              <w:spacing w:before="0" w:beforeAutospacing="0" w:after="0" w:afterAutospacing="0"/>
              <w:rPr>
                <w:rFonts w:ascii="Arial" w:hAnsi="Arial" w:cs="Arial"/>
                <w:i/>
                <w:iCs/>
                <w:color w:val="4472C4" w:themeColor="accent1"/>
                <w:u w:val="single"/>
              </w:rPr>
            </w:pPr>
            <w:r w:rsidRPr="00DC1404">
              <w:rPr>
                <w:rFonts w:ascii="Arial" w:hAnsi="Arial" w:cs="Arial"/>
              </w:rPr>
              <w:t>GM Cancer resources including</w:t>
            </w:r>
            <w:r w:rsidR="007D2778" w:rsidRPr="00DC1404">
              <w:rPr>
                <w:rFonts w:ascii="Arial" w:hAnsi="Arial" w:cs="Arial"/>
              </w:rPr>
              <w:t xml:space="preserve"> </w:t>
            </w:r>
            <w:r w:rsidR="00CB41A6" w:rsidRPr="00DC1404">
              <w:rPr>
                <w:rFonts w:ascii="Arial" w:hAnsi="Arial" w:cs="Arial"/>
              </w:rPr>
              <w:t xml:space="preserve">patient information leaflets </w:t>
            </w:r>
            <w:r w:rsidRPr="00DC1404">
              <w:rPr>
                <w:rFonts w:ascii="Arial" w:hAnsi="Arial" w:cs="Arial"/>
              </w:rPr>
              <w:t>also available</w:t>
            </w:r>
            <w:r w:rsidR="00CB41A6" w:rsidRPr="00DC1404">
              <w:rPr>
                <w:rFonts w:ascii="Arial" w:hAnsi="Arial" w:cs="Arial"/>
              </w:rPr>
              <w:t xml:space="preserve"> in a community </w:t>
            </w:r>
            <w:proofErr w:type="gramStart"/>
            <w:r w:rsidR="00CB41A6" w:rsidRPr="00DC1404">
              <w:rPr>
                <w:rFonts w:ascii="Arial" w:hAnsi="Arial" w:cs="Arial"/>
              </w:rPr>
              <w:t>languages</w:t>
            </w:r>
            <w:proofErr w:type="gramEnd"/>
            <w:r w:rsidR="001F5F05" w:rsidRPr="00DC1404">
              <w:rPr>
                <w:rFonts w:ascii="Arial" w:hAnsi="Arial" w:cs="Arial"/>
              </w:rPr>
              <w:t>:</w:t>
            </w:r>
          </w:p>
          <w:p w14:paraId="16716E07" w14:textId="38AF0749" w:rsidR="001F5F05" w:rsidRPr="00DC1404" w:rsidRDefault="00000000" w:rsidP="00CC641E">
            <w:pPr>
              <w:pStyle w:val="NormalWeb"/>
              <w:numPr>
                <w:ilvl w:val="0"/>
                <w:numId w:val="12"/>
              </w:numPr>
              <w:shd w:val="clear" w:color="auto" w:fill="FFFFFF"/>
              <w:spacing w:before="0" w:beforeAutospacing="0" w:after="0" w:afterAutospacing="0"/>
              <w:rPr>
                <w:rFonts w:ascii="Arial" w:hAnsi="Arial" w:cs="Arial"/>
              </w:rPr>
            </w:pPr>
            <w:hyperlink r:id="rId33" w:anchor="fitresources" w:history="1">
              <w:r w:rsidR="00867407" w:rsidRPr="00DC1404">
                <w:rPr>
                  <w:rStyle w:val="Hyperlink"/>
                  <w:rFonts w:ascii="Arial" w:hAnsi="Arial" w:cs="Arial"/>
                </w:rPr>
                <w:t>GM Cancer: Primary care education and resources</w:t>
              </w:r>
            </w:hyperlink>
          </w:p>
          <w:p w14:paraId="37547CD7" w14:textId="77777777" w:rsidR="00FF0437" w:rsidRPr="00DC1404" w:rsidRDefault="00FF0437" w:rsidP="001F5F05">
            <w:pPr>
              <w:pStyle w:val="NormalWeb"/>
              <w:shd w:val="clear" w:color="auto" w:fill="FFFFFF"/>
              <w:spacing w:before="0" w:beforeAutospacing="0" w:after="0" w:afterAutospacing="0"/>
              <w:ind w:left="720"/>
              <w:rPr>
                <w:rFonts w:ascii="Arial" w:hAnsi="Arial" w:cs="Arial"/>
                <w:b/>
                <w:bCs/>
              </w:rPr>
            </w:pPr>
          </w:p>
          <w:p w14:paraId="25CD6BBD" w14:textId="0E342166" w:rsidR="00E85E09" w:rsidRPr="00DC1404" w:rsidRDefault="00C60B89" w:rsidP="00CC641E">
            <w:pPr>
              <w:pStyle w:val="NormalWeb"/>
              <w:numPr>
                <w:ilvl w:val="0"/>
                <w:numId w:val="12"/>
              </w:numPr>
              <w:shd w:val="clear" w:color="auto" w:fill="FFFFFF"/>
              <w:spacing w:before="0" w:beforeAutospacing="0" w:after="0" w:afterAutospacing="0"/>
              <w:rPr>
                <w:rFonts w:ascii="Arial" w:hAnsi="Arial" w:cs="Arial"/>
                <w:b/>
                <w:bCs/>
              </w:rPr>
            </w:pPr>
            <w:r w:rsidRPr="00DC1404">
              <w:rPr>
                <w:rFonts w:ascii="Arial" w:hAnsi="Arial" w:cs="Arial"/>
              </w:rPr>
              <w:t xml:space="preserve">CRUK and Macmillan have resources available to support PCNs to identify </w:t>
            </w:r>
            <w:r w:rsidR="00B66ACB" w:rsidRPr="00DC1404">
              <w:rPr>
                <w:rFonts w:ascii="Arial" w:hAnsi="Arial" w:cs="Arial"/>
              </w:rPr>
              <w:t xml:space="preserve">and progress </w:t>
            </w:r>
            <w:r w:rsidRPr="00DC1404">
              <w:rPr>
                <w:rFonts w:ascii="Arial" w:hAnsi="Arial" w:cs="Arial"/>
              </w:rPr>
              <w:t xml:space="preserve">initiatives: </w:t>
            </w:r>
          </w:p>
          <w:p w14:paraId="7CF24BE8" w14:textId="71EBA7EF" w:rsidR="00761606" w:rsidRPr="00DC1404" w:rsidRDefault="00000000" w:rsidP="00CC641E">
            <w:pPr>
              <w:pStyle w:val="NormalWeb"/>
              <w:numPr>
                <w:ilvl w:val="1"/>
                <w:numId w:val="12"/>
              </w:numPr>
              <w:shd w:val="clear" w:color="auto" w:fill="FFFFFF"/>
              <w:spacing w:before="0" w:beforeAutospacing="0" w:after="0" w:afterAutospacing="0"/>
              <w:rPr>
                <w:rFonts w:ascii="Arial" w:hAnsi="Arial" w:cs="Arial"/>
                <w:b/>
                <w:bCs/>
              </w:rPr>
            </w:pPr>
            <w:hyperlink r:id="rId34" w:history="1">
              <w:r w:rsidR="00761606" w:rsidRPr="00DC1404">
                <w:rPr>
                  <w:rStyle w:val="Hyperlink"/>
                  <w:rFonts w:ascii="Arial" w:hAnsi="Arial" w:cs="Arial"/>
                </w:rPr>
                <w:t>CRUK: Cancer Screening</w:t>
              </w:r>
            </w:hyperlink>
          </w:p>
          <w:p w14:paraId="3D4A48B0" w14:textId="20DA977D" w:rsidR="00E85E09" w:rsidRPr="00DC1404" w:rsidRDefault="00000000" w:rsidP="00CC641E">
            <w:pPr>
              <w:pStyle w:val="NormalWeb"/>
              <w:numPr>
                <w:ilvl w:val="1"/>
                <w:numId w:val="12"/>
              </w:numPr>
              <w:shd w:val="clear" w:color="auto" w:fill="FFFFFF"/>
              <w:spacing w:before="0" w:beforeAutospacing="0" w:after="0" w:afterAutospacing="0"/>
              <w:rPr>
                <w:rFonts w:ascii="Arial" w:hAnsi="Arial" w:cs="Arial"/>
                <w:b/>
                <w:bCs/>
              </w:rPr>
            </w:pPr>
            <w:hyperlink r:id="rId35" w:history="1">
              <w:r w:rsidR="00867407" w:rsidRPr="00DC1404">
                <w:rPr>
                  <w:rStyle w:val="Hyperlink"/>
                  <w:rFonts w:ascii="Arial" w:hAnsi="Arial" w:cs="Arial"/>
                  <w:color w:val="4472C4" w:themeColor="accent1"/>
                </w:rPr>
                <w:t>CRUK: Primary Care Good Practice Guide: Cervical Screening</w:t>
              </w:r>
            </w:hyperlink>
            <w:r w:rsidR="00C60B89" w:rsidRPr="00DC1404">
              <w:rPr>
                <w:rFonts w:ascii="Arial" w:hAnsi="Arial" w:cs="Arial"/>
                <w:color w:val="4472C4" w:themeColor="accent1"/>
              </w:rPr>
              <w:t xml:space="preserve">  </w:t>
            </w:r>
          </w:p>
          <w:p w14:paraId="0F67A4C1" w14:textId="1028A1FB" w:rsidR="008B2693" w:rsidRPr="00DC1404" w:rsidRDefault="00000000" w:rsidP="00CC641E">
            <w:pPr>
              <w:pStyle w:val="NormalWeb"/>
              <w:numPr>
                <w:ilvl w:val="1"/>
                <w:numId w:val="12"/>
              </w:numPr>
              <w:shd w:val="clear" w:color="auto" w:fill="FFFFFF"/>
              <w:spacing w:before="0" w:beforeAutospacing="0" w:after="0" w:afterAutospacing="0"/>
              <w:rPr>
                <w:rFonts w:ascii="Arial" w:hAnsi="Arial" w:cs="Arial"/>
                <w:b/>
                <w:bCs/>
              </w:rPr>
            </w:pPr>
            <w:hyperlink r:id="rId36" w:history="1">
              <w:r w:rsidR="00867407" w:rsidRPr="00DC1404">
                <w:rPr>
                  <w:rStyle w:val="Hyperlink"/>
                  <w:rFonts w:ascii="Arial" w:hAnsi="Arial" w:cs="Arial"/>
                </w:rPr>
                <w:t>CRUK: Primary Care Good Practice Guide - Bowel Screening</w:t>
              </w:r>
            </w:hyperlink>
            <w:r w:rsidR="00761606" w:rsidRPr="00DC1404">
              <w:rPr>
                <w:rStyle w:val="Hyperlink"/>
                <w:rFonts w:ascii="Arial" w:hAnsi="Arial" w:cs="Arial"/>
              </w:rPr>
              <w:t xml:space="preserve"> </w:t>
            </w:r>
          </w:p>
          <w:p w14:paraId="110CC55F" w14:textId="19DBC6F2" w:rsidR="005E21C2" w:rsidRPr="00DC1404" w:rsidRDefault="005E21C2" w:rsidP="00CC641E">
            <w:pPr>
              <w:pStyle w:val="NormalWeb"/>
              <w:numPr>
                <w:ilvl w:val="0"/>
                <w:numId w:val="12"/>
              </w:numPr>
              <w:shd w:val="clear" w:color="auto" w:fill="FFFFFF"/>
              <w:spacing w:before="0" w:after="0"/>
              <w:rPr>
                <w:rFonts w:ascii="Arial" w:hAnsi="Arial" w:cs="Arial"/>
              </w:rPr>
            </w:pPr>
            <w:r w:rsidRPr="00DC1404">
              <w:rPr>
                <w:rFonts w:ascii="Arial" w:hAnsi="Arial" w:cs="Arial"/>
              </w:rPr>
              <w:t>Working in partnership PCNs may also consider other initiatives such as:</w:t>
            </w:r>
          </w:p>
          <w:p w14:paraId="1568B963" w14:textId="7FAEC4B6" w:rsidR="00CB41A6" w:rsidRPr="00DC1404" w:rsidRDefault="00000000" w:rsidP="00CC641E">
            <w:pPr>
              <w:pStyle w:val="NormalWeb"/>
              <w:numPr>
                <w:ilvl w:val="0"/>
                <w:numId w:val="12"/>
              </w:numPr>
              <w:shd w:val="clear" w:color="auto" w:fill="FFFFFF"/>
              <w:spacing w:before="0" w:after="0"/>
              <w:rPr>
                <w:rFonts w:ascii="Arial" w:hAnsi="Arial" w:cs="Arial"/>
              </w:rPr>
            </w:pPr>
            <w:hyperlink r:id="rId37" w:history="1">
              <w:r w:rsidR="00761606" w:rsidRPr="00DC1404">
                <w:rPr>
                  <w:rStyle w:val="Hyperlink"/>
                  <w:rFonts w:ascii="Arial" w:hAnsi="Arial" w:cs="Arial"/>
                </w:rPr>
                <w:t>Screening Saves Lives</w:t>
              </w:r>
            </w:hyperlink>
          </w:p>
          <w:p w14:paraId="123A0E2C" w14:textId="58AEFFA8" w:rsidR="005E21C2" w:rsidRPr="00DC1404" w:rsidRDefault="00000000" w:rsidP="00CC641E">
            <w:pPr>
              <w:pStyle w:val="NormalWeb"/>
              <w:numPr>
                <w:ilvl w:val="0"/>
                <w:numId w:val="12"/>
              </w:numPr>
              <w:shd w:val="clear" w:color="auto" w:fill="FFFFFF"/>
              <w:spacing w:before="0" w:after="0"/>
              <w:rPr>
                <w:rFonts w:ascii="Arial" w:hAnsi="Arial" w:cs="Arial"/>
              </w:rPr>
            </w:pPr>
            <w:hyperlink r:id="rId38" w:history="1">
              <w:r w:rsidR="00761606" w:rsidRPr="00DC1404">
                <w:rPr>
                  <w:rStyle w:val="Hyperlink"/>
                  <w:rFonts w:ascii="Arial" w:hAnsi="Arial" w:cs="Arial"/>
                </w:rPr>
                <w:t>Campaign Resource Centre</w:t>
              </w:r>
            </w:hyperlink>
          </w:p>
          <w:p w14:paraId="4C7F4FC4" w14:textId="5BD36B22" w:rsidR="00FB2EEF" w:rsidRPr="00DC1404" w:rsidRDefault="005E21C2" w:rsidP="00CC641E">
            <w:pPr>
              <w:pStyle w:val="NormalWeb"/>
              <w:numPr>
                <w:ilvl w:val="0"/>
                <w:numId w:val="12"/>
              </w:numPr>
              <w:shd w:val="clear" w:color="auto" w:fill="FFFFFF"/>
              <w:spacing w:before="0" w:after="0"/>
              <w:rPr>
                <w:rFonts w:ascii="Arial" w:hAnsi="Arial" w:cs="Arial"/>
              </w:rPr>
            </w:pPr>
            <w:r w:rsidRPr="00DC1404">
              <w:rPr>
                <w:rFonts w:ascii="Arial" w:hAnsi="Arial" w:cs="Arial"/>
              </w:rPr>
              <w:t>Reviewing uptake of breast cancer</w:t>
            </w:r>
            <w:r w:rsidR="00CC641E">
              <w:rPr>
                <w:rFonts w:ascii="Arial" w:hAnsi="Arial" w:cs="Arial"/>
              </w:rPr>
              <w:t xml:space="preserve"> </w:t>
            </w:r>
            <w:r w:rsidRPr="00DC1404">
              <w:rPr>
                <w:rFonts w:ascii="Arial" w:hAnsi="Arial" w:cs="Arial"/>
              </w:rPr>
              <w:t xml:space="preserve">programmes. </w:t>
            </w:r>
          </w:p>
          <w:p w14:paraId="5531396F" w14:textId="7E3F75F2" w:rsidR="00FB2EEF" w:rsidRPr="00DC1404" w:rsidRDefault="00FB2EEF" w:rsidP="00CC641E">
            <w:pPr>
              <w:pStyle w:val="CommentText"/>
              <w:numPr>
                <w:ilvl w:val="0"/>
                <w:numId w:val="12"/>
              </w:numPr>
              <w:shd w:val="clear" w:color="auto" w:fill="FFFFFF"/>
              <w:rPr>
                <w:rFonts w:ascii="Arial" w:hAnsi="Arial" w:cs="Arial"/>
                <w:sz w:val="24"/>
                <w:szCs w:val="24"/>
              </w:rPr>
            </w:pPr>
            <w:r w:rsidRPr="00DC1404">
              <w:rPr>
                <w:rFonts w:ascii="Arial" w:hAnsi="Arial" w:cs="Arial"/>
                <w:color w:val="333333"/>
                <w:sz w:val="24"/>
                <w:szCs w:val="24"/>
                <w:shd w:val="clear" w:color="auto" w:fill="FFFFFF"/>
              </w:rPr>
              <w:t>Safety netting template supported by GM Cancer and available on all clinical systems across GM. Safety netting resources:</w:t>
            </w:r>
          </w:p>
          <w:p w14:paraId="096F8F44" w14:textId="03BD9872" w:rsidR="00FB2EEF" w:rsidRPr="00DC1404" w:rsidRDefault="00000000" w:rsidP="00CC641E">
            <w:pPr>
              <w:pStyle w:val="ListParagraph"/>
              <w:numPr>
                <w:ilvl w:val="0"/>
                <w:numId w:val="12"/>
              </w:numPr>
              <w:shd w:val="clear" w:color="auto" w:fill="FFFFFF"/>
              <w:rPr>
                <w:rFonts w:ascii="Arial" w:hAnsi="Arial" w:cs="Arial"/>
                <w:color w:val="4472C4" w:themeColor="accent1"/>
                <w:sz w:val="24"/>
                <w:szCs w:val="24"/>
                <w:u w:val="single"/>
              </w:rPr>
            </w:pPr>
            <w:hyperlink r:id="rId39" w:history="1">
              <w:r w:rsidR="00FB2EEF" w:rsidRPr="00DC1404">
                <w:rPr>
                  <w:rFonts w:ascii="Arial" w:hAnsi="Arial" w:cs="Arial"/>
                  <w:color w:val="4472C4" w:themeColor="accent1"/>
                  <w:sz w:val="24"/>
                  <w:szCs w:val="24"/>
                  <w:u w:val="single"/>
                </w:rPr>
                <w:t>CRUK: Safety Netting</w:t>
              </w:r>
            </w:hyperlink>
          </w:p>
          <w:p w14:paraId="0DD6740B" w14:textId="0F8E1480" w:rsidR="002661D1" w:rsidRDefault="002661D1" w:rsidP="002661D1">
            <w:pPr>
              <w:pStyle w:val="NormalWeb"/>
              <w:shd w:val="clear" w:color="auto" w:fill="FFFFFF"/>
              <w:spacing w:before="0" w:after="0"/>
              <w:rPr>
                <w:rFonts w:ascii="Arial" w:hAnsi="Arial" w:cs="Arial"/>
                <w:b/>
                <w:bCs/>
                <w:u w:val="single"/>
              </w:rPr>
            </w:pPr>
            <w:r w:rsidRPr="00DC1404">
              <w:rPr>
                <w:rFonts w:ascii="Arial" w:hAnsi="Arial" w:cs="Arial"/>
                <w:b/>
                <w:bCs/>
                <w:u w:val="single"/>
              </w:rPr>
              <w:lastRenderedPageBreak/>
              <w:t>Contacts</w:t>
            </w:r>
          </w:p>
          <w:p w14:paraId="08364D93" w14:textId="043B58F9" w:rsidR="00FF7B8B" w:rsidRPr="001C53FB" w:rsidRDefault="001C53FB" w:rsidP="00CC641E">
            <w:pPr>
              <w:pStyle w:val="NormalWeb"/>
              <w:numPr>
                <w:ilvl w:val="0"/>
                <w:numId w:val="12"/>
              </w:numPr>
              <w:shd w:val="clear" w:color="auto" w:fill="FFFFFF"/>
              <w:spacing w:before="0" w:after="0"/>
              <w:rPr>
                <w:rFonts w:ascii="Arial" w:hAnsi="Arial" w:cs="Arial"/>
              </w:rPr>
            </w:pPr>
            <w:r w:rsidRPr="00DC1404">
              <w:rPr>
                <w:rFonts w:ascii="Arial" w:hAnsi="Arial" w:cs="Arial"/>
              </w:rPr>
              <w:t>Contact your local Screening improvement leads for further information, support, and training.</w:t>
            </w:r>
            <w:r>
              <w:rPr>
                <w:rFonts w:ascii="Arial" w:hAnsi="Arial" w:cs="Arial"/>
              </w:rPr>
              <w:t xml:space="preserve"> </w:t>
            </w:r>
            <w:r w:rsidRPr="001C53FB">
              <w:rPr>
                <w:rFonts w:ascii="Arial" w:hAnsi="Arial" w:cs="Arial"/>
                <w:b/>
                <w:bCs/>
              </w:rPr>
              <w:t>A list of contacts has been provided at the end of this document.</w:t>
            </w:r>
          </w:p>
        </w:tc>
      </w:tr>
      <w:tr w:rsidR="008B2693" w:rsidRPr="00DC1404" w14:paraId="278CA2BE" w14:textId="77777777" w:rsidTr="00FD682B">
        <w:trPr>
          <w:trHeight w:val="20"/>
        </w:trPr>
        <w:tc>
          <w:tcPr>
            <w:tcW w:w="2841" w:type="dxa"/>
            <w:tcBorders>
              <w:top w:val="single" w:sz="4" w:space="0" w:color="auto"/>
            </w:tcBorders>
            <w:shd w:val="clear" w:color="auto" w:fill="65950F"/>
            <w:vAlign w:val="center"/>
          </w:tcPr>
          <w:p w14:paraId="3E13A182" w14:textId="1A322FF9" w:rsidR="008B2693" w:rsidRPr="00DC1404" w:rsidRDefault="008B2693" w:rsidP="00B67BFA">
            <w:pPr>
              <w:rPr>
                <w:rFonts w:ascii="Arial" w:hAnsi="Arial" w:cs="Arial"/>
                <w:b/>
                <w:bCs/>
                <w:color w:val="FFFFFF" w:themeColor="background1"/>
                <w:sz w:val="24"/>
                <w:szCs w:val="24"/>
              </w:rPr>
            </w:pPr>
            <w:r w:rsidRPr="00DC1404">
              <w:rPr>
                <w:rFonts w:ascii="Arial" w:hAnsi="Arial" w:cs="Arial"/>
                <w:b/>
                <w:bCs/>
                <w:color w:val="FFFFFF" w:themeColor="background1"/>
                <w:sz w:val="24"/>
                <w:szCs w:val="24"/>
              </w:rPr>
              <w:t>What will your PCN do?</w:t>
            </w:r>
          </w:p>
        </w:tc>
        <w:tc>
          <w:tcPr>
            <w:tcW w:w="6941" w:type="dxa"/>
            <w:tcBorders>
              <w:top w:val="single" w:sz="4" w:space="0" w:color="auto"/>
            </w:tcBorders>
            <w:vAlign w:val="center"/>
          </w:tcPr>
          <w:p w14:paraId="0708C0D4" w14:textId="4C3CE5A0" w:rsidR="008B2693" w:rsidRPr="00DC1404" w:rsidRDefault="00FF7B8B" w:rsidP="00B67BFA">
            <w:pPr>
              <w:rPr>
                <w:rFonts w:ascii="Arial" w:hAnsi="Arial" w:cs="Arial"/>
                <w:color w:val="A6A6A6" w:themeColor="background1" w:themeShade="A6"/>
                <w:sz w:val="24"/>
                <w:szCs w:val="24"/>
              </w:rPr>
            </w:pPr>
            <w:r w:rsidRPr="00DC1404">
              <w:rPr>
                <w:rFonts w:ascii="Arial" w:hAnsi="Arial" w:cs="Arial"/>
                <w:color w:val="A6A6A6" w:themeColor="background1" w:themeShade="A6"/>
                <w:sz w:val="24"/>
                <w:szCs w:val="24"/>
              </w:rPr>
              <w:t xml:space="preserve">GM Data Quality Team will be making a series of screening searches available on GP systems in </w:t>
            </w:r>
            <w:proofErr w:type="gramStart"/>
            <w:r w:rsidRPr="00DC1404">
              <w:rPr>
                <w:rFonts w:ascii="Arial" w:hAnsi="Arial" w:cs="Arial"/>
                <w:color w:val="A6A6A6" w:themeColor="background1" w:themeShade="A6"/>
                <w:sz w:val="24"/>
                <w:szCs w:val="24"/>
              </w:rPr>
              <w:t>Q2</w:t>
            </w:r>
            <w:proofErr w:type="gramEnd"/>
            <w:r w:rsidRPr="00DC1404">
              <w:rPr>
                <w:rFonts w:ascii="Arial" w:hAnsi="Arial" w:cs="Arial"/>
                <w:color w:val="A6A6A6" w:themeColor="background1" w:themeShade="A6"/>
                <w:sz w:val="24"/>
                <w:szCs w:val="24"/>
              </w:rPr>
              <w:t xml:space="preserve"> and information will be provided when available.</w:t>
            </w:r>
          </w:p>
          <w:p w14:paraId="57421406" w14:textId="1D070F69" w:rsidR="00FF7B8B" w:rsidRPr="00DC1404" w:rsidRDefault="00FF7B8B" w:rsidP="00B67BFA">
            <w:pPr>
              <w:rPr>
                <w:rFonts w:ascii="Arial" w:hAnsi="Arial" w:cs="Arial"/>
                <w:color w:val="A6A6A6" w:themeColor="background1" w:themeShade="A6"/>
                <w:sz w:val="24"/>
                <w:szCs w:val="24"/>
              </w:rPr>
            </w:pPr>
          </w:p>
          <w:p w14:paraId="32E6F1D5" w14:textId="60D8452E" w:rsidR="00FF7B8B" w:rsidRPr="00DC1404" w:rsidRDefault="00FF7B8B" w:rsidP="00B67BFA">
            <w:pPr>
              <w:rPr>
                <w:rFonts w:ascii="Arial" w:hAnsi="Arial" w:cs="Arial"/>
                <w:color w:val="A6A6A6" w:themeColor="background1" w:themeShade="A6"/>
                <w:sz w:val="24"/>
                <w:szCs w:val="24"/>
              </w:rPr>
            </w:pPr>
          </w:p>
          <w:p w14:paraId="63E2D684" w14:textId="104C79DF" w:rsidR="00FF7B8B" w:rsidRPr="00DC1404" w:rsidRDefault="00FF7B8B" w:rsidP="00B67BFA">
            <w:pPr>
              <w:rPr>
                <w:rFonts w:ascii="Arial" w:hAnsi="Arial" w:cs="Arial"/>
                <w:color w:val="A6A6A6" w:themeColor="background1" w:themeShade="A6"/>
                <w:sz w:val="24"/>
                <w:szCs w:val="24"/>
              </w:rPr>
            </w:pPr>
          </w:p>
          <w:p w14:paraId="60EC1369" w14:textId="5BB19436" w:rsidR="00FF7B8B" w:rsidRPr="00DC1404" w:rsidRDefault="00FF7B8B" w:rsidP="00B67BFA">
            <w:pPr>
              <w:rPr>
                <w:rFonts w:ascii="Arial" w:hAnsi="Arial" w:cs="Arial"/>
                <w:color w:val="A6A6A6" w:themeColor="background1" w:themeShade="A6"/>
                <w:sz w:val="24"/>
                <w:szCs w:val="24"/>
              </w:rPr>
            </w:pPr>
          </w:p>
          <w:p w14:paraId="468FB921" w14:textId="12BDF4D8" w:rsidR="00FF7B8B" w:rsidRPr="00DC1404" w:rsidRDefault="00FF7B8B" w:rsidP="00B67BFA">
            <w:pPr>
              <w:rPr>
                <w:rFonts w:ascii="Arial" w:hAnsi="Arial" w:cs="Arial"/>
                <w:color w:val="A6A6A6" w:themeColor="background1" w:themeShade="A6"/>
                <w:sz w:val="24"/>
                <w:szCs w:val="24"/>
              </w:rPr>
            </w:pPr>
          </w:p>
          <w:p w14:paraId="1C66AB62" w14:textId="29C988D3" w:rsidR="00FF7B8B" w:rsidRPr="00DC1404" w:rsidRDefault="00FF7B8B" w:rsidP="00B67BFA">
            <w:pPr>
              <w:rPr>
                <w:rFonts w:ascii="Arial" w:hAnsi="Arial" w:cs="Arial"/>
                <w:color w:val="A6A6A6" w:themeColor="background1" w:themeShade="A6"/>
                <w:sz w:val="24"/>
                <w:szCs w:val="24"/>
              </w:rPr>
            </w:pPr>
          </w:p>
          <w:p w14:paraId="3392BF4D" w14:textId="1FC1ACBD" w:rsidR="00FF7B8B" w:rsidRPr="00DC1404" w:rsidRDefault="00FF7B8B" w:rsidP="00B67BFA">
            <w:pPr>
              <w:rPr>
                <w:rFonts w:ascii="Arial" w:hAnsi="Arial" w:cs="Arial"/>
                <w:color w:val="A6A6A6" w:themeColor="background1" w:themeShade="A6"/>
                <w:sz w:val="24"/>
                <w:szCs w:val="24"/>
              </w:rPr>
            </w:pPr>
          </w:p>
          <w:p w14:paraId="640C983D" w14:textId="5239443C" w:rsidR="00FF7B8B" w:rsidRPr="00DC1404" w:rsidRDefault="00FF7B8B" w:rsidP="00B67BFA">
            <w:pPr>
              <w:rPr>
                <w:rFonts w:ascii="Arial" w:hAnsi="Arial" w:cs="Arial"/>
                <w:color w:val="A6A6A6" w:themeColor="background1" w:themeShade="A6"/>
                <w:sz w:val="24"/>
                <w:szCs w:val="24"/>
              </w:rPr>
            </w:pPr>
          </w:p>
          <w:p w14:paraId="79FB9719" w14:textId="77777777" w:rsidR="00FF7B8B" w:rsidRPr="00DC1404" w:rsidRDefault="00FF7B8B" w:rsidP="00B67BFA">
            <w:pPr>
              <w:rPr>
                <w:rFonts w:ascii="Arial" w:hAnsi="Arial" w:cs="Arial"/>
                <w:color w:val="A6A6A6" w:themeColor="background1" w:themeShade="A6"/>
                <w:sz w:val="24"/>
                <w:szCs w:val="24"/>
              </w:rPr>
            </w:pPr>
          </w:p>
          <w:p w14:paraId="53115574" w14:textId="77777777" w:rsidR="008B2693" w:rsidRPr="00DC1404" w:rsidRDefault="008B2693" w:rsidP="00B67BFA">
            <w:pPr>
              <w:rPr>
                <w:rFonts w:ascii="Arial" w:hAnsi="Arial" w:cs="Arial"/>
                <w:color w:val="00B050"/>
                <w:sz w:val="24"/>
                <w:szCs w:val="24"/>
              </w:rPr>
            </w:pPr>
          </w:p>
          <w:p w14:paraId="1227C802" w14:textId="2A106C23" w:rsidR="008B2693" w:rsidRPr="00DC1404" w:rsidRDefault="008B2693" w:rsidP="00B67BFA">
            <w:pPr>
              <w:rPr>
                <w:rFonts w:ascii="Arial" w:hAnsi="Arial" w:cs="Arial"/>
                <w:color w:val="00B050"/>
                <w:sz w:val="24"/>
                <w:szCs w:val="24"/>
              </w:rPr>
            </w:pPr>
          </w:p>
        </w:tc>
        <w:tc>
          <w:tcPr>
            <w:tcW w:w="6095" w:type="dxa"/>
            <w:vMerge/>
            <w:vAlign w:val="center"/>
          </w:tcPr>
          <w:p w14:paraId="3219EC57" w14:textId="4C87812A" w:rsidR="008B2693" w:rsidRPr="00DC1404" w:rsidRDefault="008B2693">
            <w:pPr>
              <w:pStyle w:val="NormalWeb"/>
              <w:numPr>
                <w:ilvl w:val="0"/>
                <w:numId w:val="2"/>
              </w:numPr>
              <w:shd w:val="clear" w:color="auto" w:fill="FFFFFF"/>
              <w:spacing w:before="0" w:beforeAutospacing="0" w:after="0" w:afterAutospacing="0"/>
              <w:rPr>
                <w:rFonts w:ascii="Arial" w:hAnsi="Arial" w:cs="Arial"/>
                <w:i/>
                <w:iCs/>
                <w:color w:val="4472C4" w:themeColor="accent1"/>
              </w:rPr>
            </w:pPr>
          </w:p>
        </w:tc>
      </w:tr>
      <w:tr w:rsidR="00655ED4" w:rsidRPr="00DC1404" w14:paraId="2D5A5D54" w14:textId="77777777" w:rsidTr="00FD682B">
        <w:trPr>
          <w:trHeight w:val="20"/>
        </w:trPr>
        <w:tc>
          <w:tcPr>
            <w:tcW w:w="2841" w:type="dxa"/>
            <w:shd w:val="clear" w:color="auto" w:fill="65950F"/>
            <w:vAlign w:val="center"/>
          </w:tcPr>
          <w:p w14:paraId="02B2C96E" w14:textId="77777777" w:rsidR="00655ED4" w:rsidRPr="00DC1404" w:rsidRDefault="00655ED4" w:rsidP="00B67BFA">
            <w:pPr>
              <w:rPr>
                <w:rFonts w:ascii="Arial" w:hAnsi="Arial" w:cs="Arial"/>
                <w:b/>
                <w:bCs/>
                <w:color w:val="FFFFFF" w:themeColor="background1"/>
                <w:sz w:val="24"/>
                <w:szCs w:val="24"/>
              </w:rPr>
            </w:pPr>
            <w:r w:rsidRPr="00DC1404">
              <w:rPr>
                <w:rFonts w:ascii="Arial" w:hAnsi="Arial" w:cs="Arial"/>
                <w:b/>
                <w:bCs/>
                <w:color w:val="FFFFFF" w:themeColor="background1"/>
                <w:sz w:val="24"/>
                <w:szCs w:val="24"/>
              </w:rPr>
              <w:lastRenderedPageBreak/>
              <w:t>How will your PCN measure impact?</w:t>
            </w:r>
          </w:p>
        </w:tc>
        <w:tc>
          <w:tcPr>
            <w:tcW w:w="6941" w:type="dxa"/>
            <w:vAlign w:val="center"/>
          </w:tcPr>
          <w:p w14:paraId="1FE64154" w14:textId="77777777" w:rsidR="00655ED4" w:rsidRPr="00DC1404" w:rsidRDefault="00655ED4" w:rsidP="00B67BFA">
            <w:pPr>
              <w:rPr>
                <w:rFonts w:ascii="Arial" w:hAnsi="Arial" w:cs="Arial"/>
                <w:sz w:val="24"/>
                <w:szCs w:val="24"/>
              </w:rPr>
            </w:pPr>
          </w:p>
          <w:p w14:paraId="5F64E81E" w14:textId="77777777" w:rsidR="00655ED4" w:rsidRPr="00DC1404" w:rsidRDefault="00655ED4" w:rsidP="00B67BFA">
            <w:pPr>
              <w:rPr>
                <w:rFonts w:ascii="Arial" w:hAnsi="Arial" w:cs="Arial"/>
                <w:sz w:val="24"/>
                <w:szCs w:val="24"/>
              </w:rPr>
            </w:pPr>
          </w:p>
          <w:p w14:paraId="3D29A502" w14:textId="77777777" w:rsidR="00655ED4" w:rsidRPr="00DC1404" w:rsidRDefault="00655ED4" w:rsidP="00B67BFA">
            <w:pPr>
              <w:rPr>
                <w:rFonts w:ascii="Arial" w:hAnsi="Arial" w:cs="Arial"/>
                <w:sz w:val="24"/>
                <w:szCs w:val="24"/>
              </w:rPr>
            </w:pPr>
          </w:p>
          <w:p w14:paraId="01AC1CF7" w14:textId="77777777" w:rsidR="00655ED4" w:rsidRPr="00DC1404" w:rsidRDefault="00655ED4" w:rsidP="00B67BFA">
            <w:pPr>
              <w:rPr>
                <w:rFonts w:ascii="Arial" w:hAnsi="Arial" w:cs="Arial"/>
                <w:sz w:val="24"/>
                <w:szCs w:val="24"/>
              </w:rPr>
            </w:pPr>
          </w:p>
          <w:p w14:paraId="42DFDE09" w14:textId="77777777" w:rsidR="00655ED4" w:rsidRPr="00DC1404" w:rsidRDefault="00655ED4" w:rsidP="00B67BFA">
            <w:pPr>
              <w:rPr>
                <w:rFonts w:ascii="Arial" w:hAnsi="Arial" w:cs="Arial"/>
                <w:sz w:val="24"/>
                <w:szCs w:val="24"/>
              </w:rPr>
            </w:pPr>
          </w:p>
          <w:p w14:paraId="2155E2DB" w14:textId="77777777" w:rsidR="00655ED4" w:rsidRPr="00DC1404" w:rsidRDefault="00655ED4" w:rsidP="00B67BFA">
            <w:pPr>
              <w:rPr>
                <w:rFonts w:ascii="Arial" w:hAnsi="Arial" w:cs="Arial"/>
                <w:sz w:val="24"/>
                <w:szCs w:val="24"/>
              </w:rPr>
            </w:pPr>
          </w:p>
        </w:tc>
        <w:tc>
          <w:tcPr>
            <w:tcW w:w="6095" w:type="dxa"/>
            <w:vAlign w:val="center"/>
          </w:tcPr>
          <w:p w14:paraId="6A014143" w14:textId="3BEA282C" w:rsidR="00184B45" w:rsidRPr="00DC1404" w:rsidRDefault="00AC5134" w:rsidP="00B67BFA">
            <w:pPr>
              <w:rPr>
                <w:rFonts w:ascii="Arial" w:hAnsi="Arial" w:cs="Arial"/>
                <w:b/>
                <w:bCs/>
                <w:sz w:val="24"/>
                <w:szCs w:val="24"/>
                <w:u w:val="single"/>
                <w:shd w:val="clear" w:color="auto" w:fill="FFFFFF"/>
              </w:rPr>
            </w:pPr>
            <w:r w:rsidRPr="00DC1404">
              <w:rPr>
                <w:rFonts w:ascii="Arial" w:hAnsi="Arial" w:cs="Arial"/>
                <w:b/>
                <w:bCs/>
                <w:sz w:val="24"/>
                <w:szCs w:val="24"/>
                <w:u w:val="single"/>
                <w:shd w:val="clear" w:color="auto" w:fill="FFFFFF"/>
              </w:rPr>
              <w:t>Suggest</w:t>
            </w:r>
            <w:r w:rsidR="002661D1" w:rsidRPr="00DC1404">
              <w:rPr>
                <w:rFonts w:ascii="Arial" w:hAnsi="Arial" w:cs="Arial"/>
                <w:b/>
                <w:bCs/>
                <w:sz w:val="24"/>
                <w:szCs w:val="24"/>
                <w:u w:val="single"/>
                <w:shd w:val="clear" w:color="auto" w:fill="FFFFFF"/>
              </w:rPr>
              <w:t>ed</w:t>
            </w:r>
            <w:r w:rsidRPr="00DC1404">
              <w:rPr>
                <w:rFonts w:ascii="Arial" w:hAnsi="Arial" w:cs="Arial"/>
                <w:b/>
                <w:bCs/>
                <w:sz w:val="24"/>
                <w:szCs w:val="24"/>
                <w:u w:val="single"/>
                <w:shd w:val="clear" w:color="auto" w:fill="FFFFFF"/>
              </w:rPr>
              <w:t xml:space="preserve"> </w:t>
            </w:r>
            <w:r w:rsidR="00184B45" w:rsidRPr="00DC1404">
              <w:rPr>
                <w:rFonts w:ascii="Arial" w:hAnsi="Arial" w:cs="Arial"/>
                <w:b/>
                <w:bCs/>
                <w:sz w:val="24"/>
                <w:szCs w:val="24"/>
                <w:u w:val="single"/>
                <w:shd w:val="clear" w:color="auto" w:fill="FFFFFF"/>
              </w:rPr>
              <w:t>indicators</w:t>
            </w:r>
          </w:p>
          <w:p w14:paraId="2857EE17" w14:textId="77777777" w:rsidR="00DE16A8" w:rsidRPr="00DC1404" w:rsidRDefault="00DE16A8" w:rsidP="00B67BFA">
            <w:pPr>
              <w:rPr>
                <w:rFonts w:ascii="Arial" w:hAnsi="Arial" w:cs="Arial"/>
                <w:b/>
                <w:bCs/>
                <w:sz w:val="24"/>
                <w:szCs w:val="24"/>
                <w:shd w:val="clear" w:color="auto" w:fill="FFFFFF"/>
              </w:rPr>
            </w:pPr>
          </w:p>
          <w:p w14:paraId="0D9A169E" w14:textId="2D56702A" w:rsidR="008107C1" w:rsidRPr="00DC1404" w:rsidRDefault="008107C1">
            <w:pPr>
              <w:pStyle w:val="ListParagraph"/>
              <w:numPr>
                <w:ilvl w:val="0"/>
                <w:numId w:val="4"/>
              </w:numPr>
              <w:rPr>
                <w:rFonts w:ascii="Arial" w:hAnsi="Arial" w:cs="Arial"/>
                <w:sz w:val="24"/>
                <w:szCs w:val="24"/>
                <w:shd w:val="clear" w:color="auto" w:fill="FFFFFF"/>
              </w:rPr>
            </w:pPr>
            <w:r w:rsidRPr="00DC1404">
              <w:rPr>
                <w:rFonts w:ascii="Arial" w:hAnsi="Arial" w:cs="Arial"/>
                <w:sz w:val="24"/>
                <w:szCs w:val="24"/>
              </w:rPr>
              <w:t>Increase in uptake and coverage of screening</w:t>
            </w:r>
            <w:r w:rsidR="00FD682B" w:rsidRPr="00DC1404">
              <w:rPr>
                <w:rFonts w:ascii="Arial" w:hAnsi="Arial" w:cs="Arial"/>
                <w:sz w:val="24"/>
                <w:szCs w:val="24"/>
              </w:rPr>
              <w:t>.</w:t>
            </w:r>
          </w:p>
          <w:p w14:paraId="4D31A239" w14:textId="6819C788" w:rsidR="00184B45" w:rsidRPr="00DC1404" w:rsidRDefault="008107C1">
            <w:pPr>
              <w:pStyle w:val="ListParagraph"/>
              <w:numPr>
                <w:ilvl w:val="0"/>
                <w:numId w:val="4"/>
              </w:numPr>
              <w:rPr>
                <w:rFonts w:ascii="Arial" w:hAnsi="Arial" w:cs="Arial"/>
                <w:sz w:val="24"/>
                <w:szCs w:val="24"/>
                <w:shd w:val="clear" w:color="auto" w:fill="FFFFFF"/>
              </w:rPr>
            </w:pPr>
            <w:r w:rsidRPr="00DC1404">
              <w:rPr>
                <w:rFonts w:ascii="Arial" w:hAnsi="Arial" w:cs="Arial"/>
                <w:sz w:val="24"/>
                <w:szCs w:val="24"/>
              </w:rPr>
              <w:t>Review</w:t>
            </w:r>
            <w:r w:rsidR="00184B45" w:rsidRPr="00DC1404">
              <w:rPr>
                <w:rFonts w:ascii="Arial" w:hAnsi="Arial" w:cs="Arial"/>
                <w:sz w:val="24"/>
                <w:szCs w:val="24"/>
              </w:rPr>
              <w:t xml:space="preserve"> </w:t>
            </w:r>
            <w:r w:rsidR="005A79DF" w:rsidRPr="00DC1404">
              <w:rPr>
                <w:rFonts w:ascii="Arial" w:hAnsi="Arial" w:cs="Arial"/>
                <w:sz w:val="24"/>
                <w:szCs w:val="24"/>
              </w:rPr>
              <w:t>n</w:t>
            </w:r>
            <w:r w:rsidR="00184B45" w:rsidRPr="00DC1404">
              <w:rPr>
                <w:rFonts w:ascii="Arial" w:hAnsi="Arial" w:cs="Arial"/>
                <w:sz w:val="24"/>
                <w:szCs w:val="24"/>
              </w:rPr>
              <w:t xml:space="preserve">on-responders </w:t>
            </w:r>
            <w:r w:rsidR="001B42F7" w:rsidRPr="00DC1404">
              <w:rPr>
                <w:rFonts w:ascii="Arial" w:hAnsi="Arial" w:cs="Arial"/>
                <w:sz w:val="24"/>
                <w:szCs w:val="24"/>
              </w:rPr>
              <w:t>for</w:t>
            </w:r>
            <w:r w:rsidR="00184B45" w:rsidRPr="00DC1404">
              <w:rPr>
                <w:rFonts w:ascii="Arial" w:hAnsi="Arial" w:cs="Arial"/>
                <w:sz w:val="24"/>
                <w:szCs w:val="24"/>
              </w:rPr>
              <w:t xml:space="preserve"> </w:t>
            </w:r>
            <w:r w:rsidR="005A79DF" w:rsidRPr="00DC1404">
              <w:rPr>
                <w:rFonts w:ascii="Arial" w:hAnsi="Arial" w:cs="Arial"/>
                <w:sz w:val="24"/>
                <w:szCs w:val="24"/>
              </w:rPr>
              <w:t>bowel</w:t>
            </w:r>
            <w:r w:rsidR="00184B45" w:rsidRPr="00DC1404">
              <w:rPr>
                <w:rFonts w:ascii="Arial" w:hAnsi="Arial" w:cs="Arial"/>
                <w:sz w:val="24"/>
                <w:szCs w:val="24"/>
              </w:rPr>
              <w:t xml:space="preserve"> </w:t>
            </w:r>
            <w:r w:rsidRPr="00DC1404">
              <w:rPr>
                <w:rFonts w:ascii="Arial" w:hAnsi="Arial" w:cs="Arial"/>
                <w:sz w:val="24"/>
                <w:szCs w:val="24"/>
              </w:rPr>
              <w:t xml:space="preserve">and/or cervical </w:t>
            </w:r>
            <w:r w:rsidR="001B42F7" w:rsidRPr="00DC1404">
              <w:rPr>
                <w:rFonts w:ascii="Arial" w:hAnsi="Arial" w:cs="Arial"/>
                <w:sz w:val="24"/>
                <w:szCs w:val="24"/>
              </w:rPr>
              <w:t xml:space="preserve">cancer </w:t>
            </w:r>
            <w:r w:rsidR="00184B45" w:rsidRPr="00DC1404">
              <w:rPr>
                <w:rFonts w:ascii="Arial" w:hAnsi="Arial" w:cs="Arial"/>
                <w:sz w:val="24"/>
                <w:szCs w:val="24"/>
              </w:rPr>
              <w:t>screening</w:t>
            </w:r>
            <w:r w:rsidR="00FD682B" w:rsidRPr="00DC1404">
              <w:rPr>
                <w:rFonts w:ascii="Arial" w:hAnsi="Arial" w:cs="Arial"/>
                <w:sz w:val="24"/>
                <w:szCs w:val="24"/>
              </w:rPr>
              <w:t>.</w:t>
            </w:r>
            <w:r w:rsidR="00184B45" w:rsidRPr="00DC1404">
              <w:rPr>
                <w:rFonts w:ascii="Arial" w:hAnsi="Arial" w:cs="Arial"/>
                <w:sz w:val="24"/>
                <w:szCs w:val="24"/>
              </w:rPr>
              <w:t xml:space="preserve"> </w:t>
            </w:r>
          </w:p>
          <w:p w14:paraId="457AA548" w14:textId="4008A92A" w:rsidR="00AC5134" w:rsidRPr="00DC1404" w:rsidRDefault="00A30226">
            <w:pPr>
              <w:pStyle w:val="ListParagraph"/>
              <w:numPr>
                <w:ilvl w:val="0"/>
                <w:numId w:val="4"/>
              </w:numPr>
              <w:rPr>
                <w:rFonts w:ascii="Arial" w:hAnsi="Arial" w:cs="Arial"/>
                <w:sz w:val="24"/>
                <w:szCs w:val="24"/>
                <w:shd w:val="clear" w:color="auto" w:fill="FFFFFF"/>
              </w:rPr>
            </w:pPr>
            <w:r w:rsidRPr="00DC1404">
              <w:rPr>
                <w:rFonts w:ascii="Arial" w:hAnsi="Arial" w:cs="Arial"/>
                <w:sz w:val="24"/>
                <w:szCs w:val="24"/>
              </w:rPr>
              <w:t>Reduction in inequitable uptake of screening in population groups</w:t>
            </w:r>
            <w:r w:rsidR="00FD682B" w:rsidRPr="00DC1404">
              <w:rPr>
                <w:rFonts w:ascii="Arial" w:hAnsi="Arial" w:cs="Arial"/>
                <w:sz w:val="24"/>
                <w:szCs w:val="24"/>
              </w:rPr>
              <w:t>.</w:t>
            </w:r>
          </w:p>
          <w:p w14:paraId="4F34B953" w14:textId="35754B16" w:rsidR="00DE16A8" w:rsidRPr="00DC1404" w:rsidRDefault="005F7ADB">
            <w:pPr>
              <w:pStyle w:val="ListParagraph"/>
              <w:numPr>
                <w:ilvl w:val="0"/>
                <w:numId w:val="4"/>
              </w:numPr>
              <w:rPr>
                <w:rFonts w:ascii="Arial" w:hAnsi="Arial" w:cs="Arial"/>
                <w:sz w:val="24"/>
                <w:szCs w:val="24"/>
                <w:shd w:val="clear" w:color="auto" w:fill="FFFFFF"/>
              </w:rPr>
            </w:pPr>
            <w:r w:rsidRPr="00DC1404">
              <w:rPr>
                <w:rFonts w:ascii="Arial" w:hAnsi="Arial" w:cs="Arial"/>
                <w:sz w:val="24"/>
                <w:szCs w:val="24"/>
                <w:shd w:val="clear" w:color="auto" w:fill="FFFFFF"/>
              </w:rPr>
              <w:t>Patient uptake of additional</w:t>
            </w:r>
            <w:r w:rsidR="00FB4763" w:rsidRPr="00DC1404">
              <w:rPr>
                <w:rFonts w:ascii="Arial" w:hAnsi="Arial" w:cs="Arial"/>
                <w:sz w:val="24"/>
                <w:szCs w:val="24"/>
                <w:shd w:val="clear" w:color="auto" w:fill="FFFFFF"/>
              </w:rPr>
              <w:t xml:space="preserve"> clinics across the PCN</w:t>
            </w:r>
            <w:r w:rsidR="00FD682B" w:rsidRPr="00DC1404">
              <w:rPr>
                <w:rFonts w:ascii="Arial" w:hAnsi="Arial" w:cs="Arial"/>
                <w:sz w:val="24"/>
                <w:szCs w:val="24"/>
                <w:shd w:val="clear" w:color="auto" w:fill="FFFFFF"/>
              </w:rPr>
              <w:t xml:space="preserve"> </w:t>
            </w:r>
            <w:r w:rsidR="00FB4763" w:rsidRPr="00DC1404">
              <w:rPr>
                <w:rFonts w:ascii="Arial" w:hAnsi="Arial" w:cs="Arial"/>
                <w:sz w:val="24"/>
                <w:szCs w:val="24"/>
                <w:shd w:val="clear" w:color="auto" w:fill="FFFFFF"/>
              </w:rPr>
              <w:t>footprint</w:t>
            </w:r>
            <w:r w:rsidRPr="00DC1404">
              <w:rPr>
                <w:rFonts w:ascii="Arial" w:hAnsi="Arial" w:cs="Arial"/>
                <w:sz w:val="24"/>
                <w:szCs w:val="24"/>
                <w:shd w:val="clear" w:color="auto" w:fill="FFFFFF"/>
              </w:rPr>
              <w:t xml:space="preserve"> targeting groups identified with lower uptake.</w:t>
            </w:r>
          </w:p>
          <w:p w14:paraId="6660DF10" w14:textId="3F1CCEC2" w:rsidR="008107C1" w:rsidRPr="00DC1404" w:rsidRDefault="008107C1" w:rsidP="008107C1">
            <w:pPr>
              <w:pStyle w:val="ListParagraph"/>
              <w:rPr>
                <w:rFonts w:ascii="Arial" w:hAnsi="Arial" w:cs="Arial"/>
                <w:b/>
                <w:bCs/>
                <w:sz w:val="24"/>
                <w:szCs w:val="24"/>
                <w:shd w:val="clear" w:color="auto" w:fill="FFFFFF"/>
              </w:rPr>
            </w:pPr>
          </w:p>
        </w:tc>
      </w:tr>
    </w:tbl>
    <w:p w14:paraId="1155ED0C" w14:textId="52CA915F" w:rsidR="006A2C6F" w:rsidRPr="00DC1404" w:rsidRDefault="006A2C6F" w:rsidP="00B67BFA">
      <w:pPr>
        <w:spacing w:after="0" w:line="240" w:lineRule="auto"/>
        <w:rPr>
          <w:rFonts w:ascii="Arial" w:hAnsi="Arial" w:cs="Arial"/>
          <w:sz w:val="24"/>
          <w:szCs w:val="24"/>
        </w:rPr>
      </w:pPr>
    </w:p>
    <w:p w14:paraId="4037C5AD" w14:textId="36A7415C" w:rsidR="00DE16A8" w:rsidRPr="00DC1404" w:rsidRDefault="00DE16A8" w:rsidP="00B67BFA">
      <w:pPr>
        <w:spacing w:after="0" w:line="240" w:lineRule="auto"/>
        <w:rPr>
          <w:rFonts w:ascii="Arial" w:hAnsi="Arial" w:cs="Arial"/>
          <w:sz w:val="24"/>
          <w:szCs w:val="24"/>
        </w:rPr>
      </w:pPr>
    </w:p>
    <w:p w14:paraId="49833326" w14:textId="33A01538" w:rsidR="00FD682B" w:rsidRPr="00DC1404" w:rsidRDefault="00FD682B">
      <w:pPr>
        <w:rPr>
          <w:rFonts w:ascii="Arial" w:hAnsi="Arial" w:cs="Arial"/>
          <w:sz w:val="24"/>
          <w:szCs w:val="24"/>
        </w:rPr>
      </w:pPr>
      <w:r w:rsidRPr="00DC1404">
        <w:rPr>
          <w:rFonts w:ascii="Arial" w:hAnsi="Arial" w:cs="Arial"/>
          <w:sz w:val="24"/>
          <w:szCs w:val="24"/>
        </w:rPr>
        <w:br w:type="page"/>
      </w:r>
    </w:p>
    <w:p w14:paraId="5A1B922D" w14:textId="3011BD83" w:rsidR="00201351" w:rsidRPr="00DC1404" w:rsidRDefault="00201351" w:rsidP="00FD682B">
      <w:pPr>
        <w:rPr>
          <w:rFonts w:ascii="Arial" w:hAnsi="Arial" w:cs="Arial"/>
          <w:b/>
          <w:bCs/>
          <w:sz w:val="24"/>
          <w:szCs w:val="24"/>
        </w:rPr>
      </w:pPr>
      <w:r w:rsidRPr="00DC1404">
        <w:rPr>
          <w:rFonts w:ascii="Arial" w:hAnsi="Arial" w:cs="Arial"/>
          <w:b/>
          <w:bCs/>
          <w:sz w:val="24"/>
          <w:szCs w:val="24"/>
        </w:rPr>
        <w:lastRenderedPageBreak/>
        <w:t xml:space="preserve">Service requirement 3 - Work with its Core Network Practices to adopt and embed: </w:t>
      </w:r>
    </w:p>
    <w:p w14:paraId="6EC3B9DD" w14:textId="7622483D" w:rsidR="00201351" w:rsidRPr="00DC1404" w:rsidRDefault="00201351">
      <w:pPr>
        <w:pStyle w:val="ListParagraph"/>
        <w:numPr>
          <w:ilvl w:val="0"/>
          <w:numId w:val="8"/>
        </w:numPr>
        <w:autoSpaceDE w:val="0"/>
        <w:autoSpaceDN w:val="0"/>
        <w:adjustRightInd w:val="0"/>
        <w:spacing w:after="0" w:line="240" w:lineRule="auto"/>
        <w:rPr>
          <w:rFonts w:ascii="Arial" w:hAnsi="Arial" w:cs="Arial"/>
          <w:b/>
          <w:bCs/>
          <w:sz w:val="24"/>
          <w:szCs w:val="24"/>
        </w:rPr>
      </w:pPr>
      <w:r w:rsidRPr="00DC1404">
        <w:rPr>
          <w:rFonts w:ascii="Arial" w:hAnsi="Arial" w:cs="Arial"/>
          <w:b/>
          <w:bCs/>
          <w:sz w:val="24"/>
          <w:szCs w:val="24"/>
        </w:rPr>
        <w:t>the requesting of FIT tests where appropriate for patients being referred for suspected colorectal cancer</w:t>
      </w:r>
    </w:p>
    <w:p w14:paraId="47770C14" w14:textId="77777777" w:rsidR="00201351" w:rsidRPr="00DC1404" w:rsidRDefault="00201351" w:rsidP="00201351">
      <w:pPr>
        <w:autoSpaceDE w:val="0"/>
        <w:autoSpaceDN w:val="0"/>
        <w:adjustRightInd w:val="0"/>
        <w:spacing w:after="0" w:line="240" w:lineRule="auto"/>
        <w:rPr>
          <w:rFonts w:ascii="Arial" w:hAnsi="Arial" w:cs="Arial"/>
          <w:b/>
          <w:bCs/>
          <w:color w:val="1F3864" w:themeColor="accent1" w:themeShade="80"/>
          <w:sz w:val="24"/>
          <w:szCs w:val="24"/>
        </w:rPr>
      </w:pPr>
    </w:p>
    <w:tbl>
      <w:tblPr>
        <w:tblStyle w:val="TableGrid"/>
        <w:tblW w:w="15877" w:type="dxa"/>
        <w:tblInd w:w="-284" w:type="dxa"/>
        <w:tblLook w:val="04A0" w:firstRow="1" w:lastRow="0" w:firstColumn="1" w:lastColumn="0" w:noHBand="0" w:noVBand="1"/>
      </w:tblPr>
      <w:tblGrid>
        <w:gridCol w:w="2841"/>
        <w:gridCol w:w="6941"/>
        <w:gridCol w:w="6095"/>
      </w:tblGrid>
      <w:tr w:rsidR="00832AA4" w:rsidRPr="00DC1404" w14:paraId="2B16CB35" w14:textId="77777777" w:rsidTr="00FD682B">
        <w:trPr>
          <w:trHeight w:val="340"/>
        </w:trPr>
        <w:tc>
          <w:tcPr>
            <w:tcW w:w="9782" w:type="dxa"/>
            <w:gridSpan w:val="2"/>
            <w:tcBorders>
              <w:top w:val="nil"/>
              <w:left w:val="nil"/>
              <w:bottom w:val="single" w:sz="4" w:space="0" w:color="auto"/>
              <w:right w:val="nil"/>
            </w:tcBorders>
            <w:shd w:val="clear" w:color="auto" w:fill="65950F"/>
            <w:vAlign w:val="center"/>
          </w:tcPr>
          <w:p w14:paraId="76D957E4" w14:textId="436C3443" w:rsidR="00832AA4" w:rsidRPr="00DC1404" w:rsidRDefault="00832AA4" w:rsidP="00D115AB">
            <w:pPr>
              <w:ind w:left="1440"/>
              <w:jc w:val="center"/>
              <w:rPr>
                <w:rFonts w:ascii="Arial" w:hAnsi="Arial" w:cs="Arial"/>
                <w:sz w:val="24"/>
                <w:szCs w:val="24"/>
              </w:rPr>
            </w:pPr>
            <w:r w:rsidRPr="00DC1404">
              <w:rPr>
                <w:rFonts w:ascii="Arial" w:hAnsi="Arial" w:cs="Arial"/>
                <w:b/>
                <w:bCs/>
                <w:color w:val="FFFFFF" w:themeColor="background1"/>
                <w:sz w:val="24"/>
                <w:szCs w:val="24"/>
              </w:rPr>
              <w:t>Your PCN plan</w:t>
            </w:r>
          </w:p>
        </w:tc>
        <w:tc>
          <w:tcPr>
            <w:tcW w:w="6095" w:type="dxa"/>
            <w:tcBorders>
              <w:top w:val="nil"/>
              <w:left w:val="nil"/>
              <w:bottom w:val="single" w:sz="4" w:space="0" w:color="auto"/>
              <w:right w:val="nil"/>
            </w:tcBorders>
            <w:shd w:val="clear" w:color="auto" w:fill="65950F"/>
            <w:vAlign w:val="center"/>
          </w:tcPr>
          <w:p w14:paraId="0B0DCA4E" w14:textId="291DCEB3" w:rsidR="00832AA4" w:rsidRPr="00DC1404" w:rsidRDefault="00832AA4" w:rsidP="00D115AB">
            <w:pPr>
              <w:jc w:val="center"/>
              <w:rPr>
                <w:rFonts w:ascii="Arial" w:hAnsi="Arial" w:cs="Arial"/>
                <w:b/>
                <w:bCs/>
                <w:color w:val="FFFFFF" w:themeColor="background1"/>
                <w:sz w:val="24"/>
                <w:szCs w:val="24"/>
              </w:rPr>
            </w:pPr>
            <w:r w:rsidRPr="00DC1404">
              <w:rPr>
                <w:rFonts w:ascii="Arial" w:hAnsi="Arial" w:cs="Arial"/>
                <w:b/>
                <w:bCs/>
                <w:color w:val="FFFFFF" w:themeColor="background1"/>
                <w:sz w:val="24"/>
                <w:szCs w:val="24"/>
              </w:rPr>
              <w:t>Suggested actions/improvement indicators</w:t>
            </w:r>
          </w:p>
        </w:tc>
      </w:tr>
      <w:tr w:rsidR="00E06BC6" w:rsidRPr="00DC1404" w14:paraId="2F4DAB65" w14:textId="77777777" w:rsidTr="00FD682B">
        <w:trPr>
          <w:trHeight w:val="2967"/>
        </w:trPr>
        <w:tc>
          <w:tcPr>
            <w:tcW w:w="2841" w:type="dxa"/>
            <w:tcBorders>
              <w:top w:val="single" w:sz="4" w:space="0" w:color="auto"/>
            </w:tcBorders>
            <w:shd w:val="clear" w:color="auto" w:fill="65950F"/>
            <w:vAlign w:val="center"/>
          </w:tcPr>
          <w:p w14:paraId="435282D9" w14:textId="08C35654" w:rsidR="00E06BC6" w:rsidRPr="00DC1404" w:rsidRDefault="00E06BC6" w:rsidP="00B67BFA">
            <w:pPr>
              <w:rPr>
                <w:rFonts w:ascii="Arial" w:hAnsi="Arial" w:cs="Arial"/>
                <w:b/>
                <w:bCs/>
                <w:color w:val="FFFFFF" w:themeColor="background1"/>
                <w:sz w:val="24"/>
                <w:szCs w:val="24"/>
              </w:rPr>
            </w:pPr>
            <w:r w:rsidRPr="00DC1404">
              <w:rPr>
                <w:rFonts w:ascii="Arial" w:hAnsi="Arial" w:cs="Arial"/>
                <w:b/>
                <w:bCs/>
                <w:color w:val="FFFFFF" w:themeColor="background1"/>
                <w:sz w:val="24"/>
                <w:szCs w:val="24"/>
              </w:rPr>
              <w:t xml:space="preserve">What is your current </w:t>
            </w:r>
            <w:r w:rsidR="00824A66" w:rsidRPr="00DC1404">
              <w:rPr>
                <w:rFonts w:ascii="Arial" w:hAnsi="Arial" w:cs="Arial"/>
                <w:b/>
                <w:bCs/>
                <w:color w:val="FFFFFF" w:themeColor="background1"/>
                <w:sz w:val="24"/>
                <w:szCs w:val="24"/>
              </w:rPr>
              <w:t>position?</w:t>
            </w:r>
          </w:p>
        </w:tc>
        <w:tc>
          <w:tcPr>
            <w:tcW w:w="6941" w:type="dxa"/>
            <w:tcBorders>
              <w:top w:val="single" w:sz="4" w:space="0" w:color="auto"/>
            </w:tcBorders>
            <w:vAlign w:val="center"/>
          </w:tcPr>
          <w:p w14:paraId="39510D80" w14:textId="757FBDF7" w:rsidR="007254E2" w:rsidRPr="00DC1404" w:rsidRDefault="007254E2" w:rsidP="007254E2">
            <w:pPr>
              <w:rPr>
                <w:rFonts w:ascii="Arial" w:hAnsi="Arial" w:cs="Arial"/>
                <w:color w:val="767171" w:themeColor="background2" w:themeShade="80"/>
                <w:sz w:val="24"/>
                <w:szCs w:val="24"/>
                <w:shd w:val="clear" w:color="auto" w:fill="FFFFFF"/>
              </w:rPr>
            </w:pPr>
            <w:r w:rsidRPr="00DC1404">
              <w:rPr>
                <w:rFonts w:ascii="Arial" w:hAnsi="Arial" w:cs="Arial"/>
                <w:color w:val="767171" w:themeColor="background2" w:themeShade="80"/>
                <w:sz w:val="24"/>
                <w:szCs w:val="24"/>
                <w:shd w:val="clear" w:color="auto" w:fill="FFFFFF"/>
              </w:rPr>
              <w:t>Please provide a brief outline for all sections.</w:t>
            </w:r>
          </w:p>
          <w:p w14:paraId="40A79E19" w14:textId="7968F82D" w:rsidR="007254E2" w:rsidRPr="00DC1404" w:rsidRDefault="007254E2" w:rsidP="007254E2">
            <w:pPr>
              <w:rPr>
                <w:rFonts w:ascii="Arial" w:hAnsi="Arial" w:cs="Arial"/>
                <w:color w:val="767171" w:themeColor="background2" w:themeShade="80"/>
                <w:sz w:val="24"/>
                <w:szCs w:val="24"/>
                <w:shd w:val="clear" w:color="auto" w:fill="FFFFFF"/>
              </w:rPr>
            </w:pPr>
          </w:p>
          <w:p w14:paraId="4B05C10C" w14:textId="36CBB603" w:rsidR="007254E2" w:rsidRPr="00DC1404" w:rsidRDefault="007254E2" w:rsidP="007254E2">
            <w:pPr>
              <w:rPr>
                <w:rFonts w:ascii="Arial" w:hAnsi="Arial" w:cs="Arial"/>
                <w:color w:val="767171" w:themeColor="background2" w:themeShade="80"/>
                <w:sz w:val="24"/>
                <w:szCs w:val="24"/>
                <w:shd w:val="clear" w:color="auto" w:fill="FFFFFF"/>
              </w:rPr>
            </w:pPr>
          </w:p>
          <w:p w14:paraId="401263F6" w14:textId="1C91AA2A" w:rsidR="007254E2" w:rsidRPr="00DC1404" w:rsidRDefault="007254E2" w:rsidP="007254E2">
            <w:pPr>
              <w:rPr>
                <w:rFonts w:ascii="Arial" w:hAnsi="Arial" w:cs="Arial"/>
                <w:color w:val="767171" w:themeColor="background2" w:themeShade="80"/>
                <w:sz w:val="24"/>
                <w:szCs w:val="24"/>
                <w:shd w:val="clear" w:color="auto" w:fill="FFFFFF"/>
              </w:rPr>
            </w:pPr>
          </w:p>
          <w:p w14:paraId="1B39BFE9" w14:textId="11841F65" w:rsidR="007254E2" w:rsidRPr="00DC1404" w:rsidRDefault="007254E2" w:rsidP="007254E2">
            <w:pPr>
              <w:rPr>
                <w:rFonts w:ascii="Arial" w:hAnsi="Arial" w:cs="Arial"/>
                <w:color w:val="767171" w:themeColor="background2" w:themeShade="80"/>
                <w:sz w:val="24"/>
                <w:szCs w:val="24"/>
                <w:shd w:val="clear" w:color="auto" w:fill="FFFFFF"/>
              </w:rPr>
            </w:pPr>
          </w:p>
          <w:p w14:paraId="14B51FB0" w14:textId="038D6D0C" w:rsidR="007254E2" w:rsidRPr="00DC1404" w:rsidRDefault="007254E2" w:rsidP="007254E2">
            <w:pPr>
              <w:rPr>
                <w:rFonts w:ascii="Arial" w:hAnsi="Arial" w:cs="Arial"/>
                <w:color w:val="767171" w:themeColor="background2" w:themeShade="80"/>
                <w:sz w:val="24"/>
                <w:szCs w:val="24"/>
                <w:shd w:val="clear" w:color="auto" w:fill="FFFFFF"/>
              </w:rPr>
            </w:pPr>
          </w:p>
          <w:p w14:paraId="639D0B1F" w14:textId="1AC09315" w:rsidR="007254E2" w:rsidRPr="00DC1404" w:rsidRDefault="007254E2" w:rsidP="007254E2">
            <w:pPr>
              <w:rPr>
                <w:rFonts w:ascii="Arial" w:hAnsi="Arial" w:cs="Arial"/>
                <w:color w:val="767171" w:themeColor="background2" w:themeShade="80"/>
                <w:sz w:val="24"/>
                <w:szCs w:val="24"/>
                <w:shd w:val="clear" w:color="auto" w:fill="FFFFFF"/>
              </w:rPr>
            </w:pPr>
          </w:p>
          <w:p w14:paraId="68D758E7" w14:textId="77777777" w:rsidR="007254E2" w:rsidRPr="00DC1404" w:rsidRDefault="007254E2" w:rsidP="007254E2">
            <w:pPr>
              <w:rPr>
                <w:rFonts w:ascii="Arial" w:hAnsi="Arial" w:cs="Arial"/>
                <w:color w:val="767171" w:themeColor="background2" w:themeShade="80"/>
                <w:sz w:val="24"/>
                <w:szCs w:val="24"/>
                <w:shd w:val="clear" w:color="auto" w:fill="FFFFFF"/>
              </w:rPr>
            </w:pPr>
          </w:p>
          <w:p w14:paraId="4F729E84" w14:textId="77777777" w:rsidR="00E06BC6" w:rsidRPr="00DC1404" w:rsidRDefault="00E06BC6" w:rsidP="00B67BFA">
            <w:pPr>
              <w:rPr>
                <w:rFonts w:ascii="Arial" w:hAnsi="Arial" w:cs="Arial"/>
                <w:color w:val="FF0000"/>
                <w:sz w:val="24"/>
                <w:szCs w:val="24"/>
                <w:shd w:val="clear" w:color="auto" w:fill="FFFFFF"/>
              </w:rPr>
            </w:pPr>
          </w:p>
        </w:tc>
        <w:tc>
          <w:tcPr>
            <w:tcW w:w="6095" w:type="dxa"/>
            <w:vMerge w:val="restart"/>
            <w:tcBorders>
              <w:top w:val="single" w:sz="4" w:space="0" w:color="auto"/>
            </w:tcBorders>
            <w:vAlign w:val="center"/>
          </w:tcPr>
          <w:p w14:paraId="56696F58" w14:textId="6A63473E" w:rsidR="002661D1" w:rsidRPr="00DC1404" w:rsidRDefault="002661D1" w:rsidP="00B67BFA">
            <w:pPr>
              <w:rPr>
                <w:rFonts w:ascii="Arial" w:hAnsi="Arial" w:cs="Arial"/>
                <w:b/>
                <w:bCs/>
                <w:sz w:val="24"/>
                <w:szCs w:val="24"/>
                <w:u w:val="single"/>
                <w:shd w:val="clear" w:color="auto" w:fill="FFFFFF"/>
              </w:rPr>
            </w:pPr>
            <w:r w:rsidRPr="00DC1404">
              <w:rPr>
                <w:rFonts w:ascii="Arial" w:hAnsi="Arial" w:cs="Arial"/>
                <w:b/>
                <w:bCs/>
                <w:sz w:val="24"/>
                <w:szCs w:val="24"/>
                <w:u w:val="single"/>
                <w:shd w:val="clear" w:color="auto" w:fill="FFFFFF"/>
              </w:rPr>
              <w:t>Data sources</w:t>
            </w:r>
          </w:p>
          <w:p w14:paraId="51D4C152" w14:textId="591BDAA5" w:rsidR="002661D1" w:rsidRPr="00DC1404" w:rsidRDefault="002661D1" w:rsidP="00CC641E">
            <w:pPr>
              <w:pStyle w:val="ListParagraph"/>
              <w:numPr>
                <w:ilvl w:val="0"/>
                <w:numId w:val="20"/>
              </w:numPr>
              <w:rPr>
                <w:rFonts w:ascii="Arial" w:hAnsi="Arial" w:cs="Arial"/>
                <w:b/>
                <w:bCs/>
                <w:color w:val="4472C4" w:themeColor="accent1"/>
                <w:sz w:val="24"/>
                <w:szCs w:val="24"/>
                <w:shd w:val="clear" w:color="auto" w:fill="FFFFFF"/>
              </w:rPr>
            </w:pPr>
            <w:r w:rsidRPr="00DC1404">
              <w:rPr>
                <w:rFonts w:ascii="Arial" w:hAnsi="Arial" w:cs="Arial"/>
                <w:sz w:val="24"/>
                <w:szCs w:val="24"/>
                <w:shd w:val="clear" w:color="auto" w:fill="FFFFFF"/>
              </w:rPr>
              <w:t>Review PCN/Practice IIF FIT monitoring data on GM Tableau</w:t>
            </w:r>
            <w:r w:rsidRPr="00DC1404">
              <w:rPr>
                <w:rFonts w:ascii="Arial" w:hAnsi="Arial" w:cs="Arial"/>
                <w:b/>
                <w:bCs/>
                <w:sz w:val="24"/>
                <w:szCs w:val="24"/>
                <w:shd w:val="clear" w:color="auto" w:fill="FFFFFF"/>
              </w:rPr>
              <w:t xml:space="preserve"> </w:t>
            </w:r>
          </w:p>
          <w:p w14:paraId="7CB97473" w14:textId="6A2B8F4D" w:rsidR="002661D1" w:rsidRPr="00CC641E" w:rsidRDefault="00000000" w:rsidP="00CC641E">
            <w:pPr>
              <w:pStyle w:val="ListParagraph"/>
              <w:numPr>
                <w:ilvl w:val="0"/>
                <w:numId w:val="20"/>
              </w:numPr>
              <w:rPr>
                <w:rFonts w:ascii="Arial" w:hAnsi="Arial" w:cs="Arial"/>
                <w:b/>
                <w:bCs/>
                <w:color w:val="4472C4" w:themeColor="accent1"/>
                <w:sz w:val="24"/>
                <w:szCs w:val="24"/>
                <w:shd w:val="clear" w:color="auto" w:fill="FFFFFF"/>
              </w:rPr>
            </w:pPr>
            <w:hyperlink r:id="rId40" w:anchor="/site/GMHSCPPublic/views/FITIIFMonitoring/IIFLocalityFIT?:iid=1" w:history="1">
              <w:r w:rsidR="00A84F18" w:rsidRPr="00DC1404">
                <w:rPr>
                  <w:rFonts w:ascii="Arial" w:hAnsi="Arial" w:cs="Arial"/>
                  <w:color w:val="4472C4" w:themeColor="accent1"/>
                  <w:sz w:val="24"/>
                  <w:szCs w:val="24"/>
                  <w:u w:val="single"/>
                </w:rPr>
                <w:t>Tableau: FIT Monitoring</w:t>
              </w:r>
            </w:hyperlink>
          </w:p>
          <w:p w14:paraId="24256FD7" w14:textId="77777777" w:rsidR="00CC641E" w:rsidRPr="00CC641E" w:rsidRDefault="00CC641E" w:rsidP="00CC641E">
            <w:pPr>
              <w:pStyle w:val="ListParagraph"/>
              <w:rPr>
                <w:rFonts w:ascii="Arial" w:hAnsi="Arial" w:cs="Arial"/>
                <w:b/>
                <w:bCs/>
                <w:color w:val="4472C4" w:themeColor="accent1"/>
                <w:sz w:val="24"/>
                <w:szCs w:val="24"/>
                <w:shd w:val="clear" w:color="auto" w:fill="FFFFFF"/>
              </w:rPr>
            </w:pPr>
          </w:p>
          <w:p w14:paraId="4B167040" w14:textId="514E1934" w:rsidR="002661D1" w:rsidRPr="00CC641E" w:rsidRDefault="00CC641E" w:rsidP="00CC641E">
            <w:pPr>
              <w:pStyle w:val="CommentText"/>
              <w:numPr>
                <w:ilvl w:val="0"/>
                <w:numId w:val="45"/>
              </w:numPr>
              <w:spacing w:after="160"/>
              <w:rPr>
                <w:rFonts w:ascii="Arial" w:hAnsi="Arial" w:cs="Arial"/>
                <w:b/>
                <w:bCs/>
                <w:color w:val="333333"/>
                <w:sz w:val="24"/>
                <w:szCs w:val="24"/>
                <w:shd w:val="clear" w:color="auto" w:fill="FFFFFF"/>
              </w:rPr>
            </w:pPr>
            <w:r w:rsidRPr="00CC641E">
              <w:rPr>
                <w:rFonts w:ascii="Arial" w:hAnsi="Arial" w:cs="Arial"/>
                <w:b/>
                <w:bCs/>
                <w:color w:val="333333"/>
                <w:sz w:val="24"/>
                <w:szCs w:val="24"/>
                <w:shd w:val="clear" w:color="auto" w:fill="FFFFFF"/>
              </w:rPr>
              <w:t>A new platform is launching which includes more up to date information and details will be provided.</w:t>
            </w:r>
          </w:p>
          <w:p w14:paraId="76B04523" w14:textId="0159BAE3" w:rsidR="002661D1" w:rsidRPr="00DC1404" w:rsidRDefault="00395A1A" w:rsidP="00B67BFA">
            <w:pPr>
              <w:rPr>
                <w:rFonts w:ascii="Arial" w:hAnsi="Arial" w:cs="Arial"/>
                <w:b/>
                <w:bCs/>
                <w:sz w:val="24"/>
                <w:szCs w:val="24"/>
                <w:u w:val="single"/>
                <w:shd w:val="clear" w:color="auto" w:fill="FFFFFF"/>
              </w:rPr>
            </w:pPr>
            <w:r w:rsidRPr="00DC1404">
              <w:rPr>
                <w:rFonts w:ascii="Arial" w:hAnsi="Arial" w:cs="Arial"/>
                <w:b/>
                <w:bCs/>
                <w:sz w:val="24"/>
                <w:szCs w:val="24"/>
                <w:u w:val="single"/>
                <w:shd w:val="clear" w:color="auto" w:fill="FFFFFF"/>
              </w:rPr>
              <w:t>Resources</w:t>
            </w:r>
          </w:p>
          <w:p w14:paraId="63582FC1" w14:textId="2F63CD52" w:rsidR="006A5B28" w:rsidRPr="00DC1404" w:rsidRDefault="006A5B28" w:rsidP="00CC641E">
            <w:pPr>
              <w:pStyle w:val="ListParagraph"/>
              <w:numPr>
                <w:ilvl w:val="0"/>
                <w:numId w:val="20"/>
              </w:numPr>
              <w:rPr>
                <w:rFonts w:ascii="Arial" w:hAnsi="Arial" w:cs="Arial"/>
                <w:sz w:val="24"/>
                <w:szCs w:val="24"/>
                <w:shd w:val="clear" w:color="auto" w:fill="FFFFFF"/>
              </w:rPr>
            </w:pPr>
            <w:r w:rsidRPr="00DC1404">
              <w:rPr>
                <w:rFonts w:ascii="Arial" w:hAnsi="Arial" w:cs="Arial"/>
                <w:sz w:val="24"/>
                <w:szCs w:val="24"/>
                <w:shd w:val="clear" w:color="auto" w:fill="FFFFFF"/>
              </w:rPr>
              <w:t>NHSI system guidance is available here:</w:t>
            </w:r>
          </w:p>
          <w:p w14:paraId="660317B6" w14:textId="4D72E073" w:rsidR="006A5B28" w:rsidRPr="00DC1404" w:rsidRDefault="00000000" w:rsidP="00CC641E">
            <w:pPr>
              <w:pStyle w:val="ListParagraph"/>
              <w:numPr>
                <w:ilvl w:val="0"/>
                <w:numId w:val="20"/>
              </w:numPr>
              <w:rPr>
                <w:rFonts w:ascii="Arial" w:hAnsi="Arial" w:cs="Arial"/>
                <w:sz w:val="24"/>
                <w:szCs w:val="24"/>
                <w:shd w:val="clear" w:color="auto" w:fill="FFFFFF"/>
              </w:rPr>
            </w:pPr>
            <w:hyperlink r:id="rId41" w:history="1">
              <w:r w:rsidR="00502087" w:rsidRPr="00DC1404">
                <w:rPr>
                  <w:rStyle w:val="Hyperlink"/>
                  <w:rFonts w:ascii="Arial" w:hAnsi="Arial" w:cs="Arial"/>
                  <w:sz w:val="24"/>
                  <w:szCs w:val="24"/>
                </w:rPr>
                <w:t xml:space="preserve">NHSI Guidance </w:t>
              </w:r>
            </w:hyperlink>
            <w:r w:rsidR="006A5B28" w:rsidRPr="00DC1404">
              <w:rPr>
                <w:rFonts w:ascii="Arial" w:hAnsi="Arial" w:cs="Arial"/>
                <w:sz w:val="24"/>
                <w:szCs w:val="24"/>
                <w:shd w:val="clear" w:color="auto" w:fill="FFFFFF"/>
              </w:rPr>
              <w:t xml:space="preserve">  </w:t>
            </w:r>
          </w:p>
          <w:p w14:paraId="799E78CC" w14:textId="23A172C3" w:rsidR="005F175D" w:rsidRPr="00DC1404" w:rsidRDefault="005F175D" w:rsidP="005F175D">
            <w:pPr>
              <w:rPr>
                <w:rFonts w:ascii="Arial" w:hAnsi="Arial" w:cs="Arial"/>
                <w:sz w:val="24"/>
                <w:szCs w:val="24"/>
                <w:shd w:val="clear" w:color="auto" w:fill="FFFFFF"/>
              </w:rPr>
            </w:pPr>
          </w:p>
          <w:p w14:paraId="012F65EA" w14:textId="664620D1" w:rsidR="005F175D" w:rsidRPr="00DC1404" w:rsidRDefault="005F175D" w:rsidP="00CC641E">
            <w:pPr>
              <w:pStyle w:val="ListParagraph"/>
              <w:numPr>
                <w:ilvl w:val="0"/>
                <w:numId w:val="20"/>
              </w:numPr>
              <w:rPr>
                <w:rFonts w:ascii="Arial" w:eastAsia="Times New Roman" w:hAnsi="Arial" w:cs="Arial"/>
                <w:color w:val="000000"/>
                <w:sz w:val="24"/>
                <w:szCs w:val="24"/>
              </w:rPr>
            </w:pPr>
            <w:r w:rsidRPr="00DC1404">
              <w:rPr>
                <w:rFonts w:ascii="Arial" w:eastAsia="Times New Roman" w:hAnsi="Arial" w:cs="Arial"/>
                <w:color w:val="000000"/>
                <w:sz w:val="24"/>
                <w:szCs w:val="24"/>
              </w:rPr>
              <w:t>Primary Care Knowledge Boost Podcast with Dr Sarah Taylor reviewing updates to FIT guidance and implementation:</w:t>
            </w:r>
          </w:p>
          <w:p w14:paraId="15D1FFE4" w14:textId="77777777" w:rsidR="005F175D" w:rsidRPr="00DC1404" w:rsidRDefault="005F175D" w:rsidP="00CC641E">
            <w:pPr>
              <w:pStyle w:val="ListParagraph"/>
              <w:numPr>
                <w:ilvl w:val="0"/>
                <w:numId w:val="20"/>
              </w:numPr>
              <w:rPr>
                <w:rFonts w:ascii="Arial" w:hAnsi="Arial" w:cs="Arial"/>
                <w:sz w:val="24"/>
                <w:szCs w:val="24"/>
              </w:rPr>
            </w:pPr>
            <w:r w:rsidRPr="00DC1404">
              <w:rPr>
                <w:rFonts w:ascii="Arial" w:eastAsia="Times New Roman" w:hAnsi="Arial" w:cs="Arial"/>
                <w:color w:val="000000"/>
                <w:sz w:val="24"/>
                <w:szCs w:val="24"/>
              </w:rPr>
              <w:t xml:space="preserve"> </w:t>
            </w:r>
            <w:hyperlink r:id="rId42" w:history="1">
              <w:r w:rsidRPr="00DC1404">
                <w:rPr>
                  <w:rStyle w:val="Hyperlink"/>
                  <w:rFonts w:ascii="Arial" w:hAnsi="Arial" w:cs="Arial"/>
                  <w:sz w:val="24"/>
                  <w:szCs w:val="24"/>
                </w:rPr>
                <w:t>Changes to the 2WW LGI pathway</w:t>
              </w:r>
            </w:hyperlink>
            <w:r w:rsidRPr="00DC1404">
              <w:rPr>
                <w:rFonts w:ascii="Arial" w:hAnsi="Arial" w:cs="Arial"/>
                <w:sz w:val="24"/>
                <w:szCs w:val="24"/>
              </w:rPr>
              <w:t xml:space="preserve"> </w:t>
            </w:r>
          </w:p>
          <w:p w14:paraId="03BC6BAD" w14:textId="69506FFB" w:rsidR="005F175D" w:rsidRPr="00DC1404" w:rsidRDefault="005F175D" w:rsidP="005F175D">
            <w:pPr>
              <w:rPr>
                <w:rFonts w:ascii="Arial" w:hAnsi="Arial" w:cs="Arial"/>
                <w:sz w:val="24"/>
                <w:szCs w:val="24"/>
                <w:shd w:val="clear" w:color="auto" w:fill="FFFFFF"/>
              </w:rPr>
            </w:pPr>
          </w:p>
          <w:p w14:paraId="16D26089" w14:textId="76C845CD" w:rsidR="005F175D" w:rsidRPr="00DC1404" w:rsidRDefault="005F175D" w:rsidP="00CC641E">
            <w:pPr>
              <w:pStyle w:val="ListParagraph"/>
              <w:numPr>
                <w:ilvl w:val="0"/>
                <w:numId w:val="20"/>
              </w:numPr>
              <w:rPr>
                <w:rFonts w:ascii="Arial" w:hAnsi="Arial" w:cs="Arial"/>
                <w:sz w:val="24"/>
                <w:szCs w:val="24"/>
                <w:shd w:val="clear" w:color="auto" w:fill="FFFFFF"/>
              </w:rPr>
            </w:pPr>
            <w:r w:rsidRPr="00DC1404">
              <w:rPr>
                <w:rFonts w:ascii="Arial" w:hAnsi="Arial" w:cs="Arial"/>
                <w:sz w:val="24"/>
                <w:szCs w:val="24"/>
                <w:shd w:val="clear" w:color="auto" w:fill="FFFFFF"/>
              </w:rPr>
              <w:t>Guideline from the British Society of Gastroenterology:</w:t>
            </w:r>
          </w:p>
          <w:p w14:paraId="6E71BA44" w14:textId="7F091D21" w:rsidR="005F175D" w:rsidRPr="00DC1404" w:rsidRDefault="00000000" w:rsidP="00CC641E">
            <w:pPr>
              <w:pStyle w:val="ListParagraph"/>
              <w:numPr>
                <w:ilvl w:val="0"/>
                <w:numId w:val="20"/>
              </w:numPr>
              <w:rPr>
                <w:rFonts w:ascii="Arial" w:hAnsi="Arial" w:cs="Arial"/>
                <w:sz w:val="24"/>
                <w:szCs w:val="24"/>
                <w:shd w:val="clear" w:color="auto" w:fill="FFFFFF"/>
              </w:rPr>
            </w:pPr>
            <w:hyperlink r:id="rId43" w:history="1">
              <w:r w:rsidR="00502087" w:rsidRPr="00DC1404">
                <w:rPr>
                  <w:rStyle w:val="Hyperlink"/>
                  <w:rFonts w:ascii="Arial" w:hAnsi="Arial" w:cs="Arial"/>
                  <w:sz w:val="24"/>
                  <w:szCs w:val="24"/>
                </w:rPr>
                <w:t>BSG and FIT Guidelines</w:t>
              </w:r>
            </w:hyperlink>
          </w:p>
          <w:p w14:paraId="565EFB34" w14:textId="77777777" w:rsidR="005F175D" w:rsidRPr="00DC1404" w:rsidRDefault="005F175D" w:rsidP="005F175D">
            <w:pPr>
              <w:rPr>
                <w:rFonts w:ascii="Arial" w:hAnsi="Arial" w:cs="Arial"/>
                <w:sz w:val="24"/>
                <w:szCs w:val="24"/>
              </w:rPr>
            </w:pPr>
          </w:p>
          <w:p w14:paraId="2E9006CA" w14:textId="2A5E0FDF" w:rsidR="005F175D" w:rsidRPr="00DC1404" w:rsidRDefault="005F175D" w:rsidP="005F175D">
            <w:pPr>
              <w:rPr>
                <w:rFonts w:ascii="Arial" w:hAnsi="Arial" w:cs="Arial"/>
                <w:sz w:val="24"/>
                <w:szCs w:val="24"/>
              </w:rPr>
            </w:pPr>
            <w:proofErr w:type="spellStart"/>
            <w:r w:rsidRPr="00DC1404">
              <w:rPr>
                <w:rFonts w:ascii="Arial" w:hAnsi="Arial" w:cs="Arial"/>
                <w:sz w:val="24"/>
                <w:szCs w:val="24"/>
              </w:rPr>
              <w:t>GatewayC</w:t>
            </w:r>
            <w:proofErr w:type="spellEnd"/>
            <w:r w:rsidRPr="00DC1404">
              <w:rPr>
                <w:rFonts w:ascii="Arial" w:hAnsi="Arial" w:cs="Arial"/>
                <w:sz w:val="24"/>
                <w:szCs w:val="24"/>
              </w:rPr>
              <w:t xml:space="preserve"> Fast Facts infographics</w:t>
            </w:r>
            <w:r w:rsidR="00502087" w:rsidRPr="00DC1404">
              <w:rPr>
                <w:rFonts w:ascii="Arial" w:hAnsi="Arial" w:cs="Arial"/>
                <w:sz w:val="24"/>
                <w:szCs w:val="24"/>
              </w:rPr>
              <w:t xml:space="preserve"> and webinar link</w:t>
            </w:r>
            <w:r w:rsidRPr="00DC1404">
              <w:rPr>
                <w:rFonts w:ascii="Arial" w:hAnsi="Arial" w:cs="Arial"/>
                <w:sz w:val="24"/>
                <w:szCs w:val="24"/>
              </w:rPr>
              <w:t xml:space="preserve">: </w:t>
            </w:r>
          </w:p>
          <w:p w14:paraId="4399AF37" w14:textId="6FD39174" w:rsidR="005F175D" w:rsidRPr="00DC1404" w:rsidRDefault="00000000" w:rsidP="00CC641E">
            <w:pPr>
              <w:pStyle w:val="ListParagraph"/>
              <w:numPr>
                <w:ilvl w:val="0"/>
                <w:numId w:val="20"/>
              </w:numPr>
              <w:rPr>
                <w:rStyle w:val="Hyperlink"/>
                <w:rFonts w:ascii="Arial" w:hAnsi="Arial" w:cs="Arial"/>
                <w:color w:val="auto"/>
                <w:sz w:val="24"/>
                <w:szCs w:val="24"/>
                <w:u w:val="none"/>
              </w:rPr>
            </w:pPr>
            <w:hyperlink r:id="rId44" w:history="1">
              <w:r w:rsidR="00133293" w:rsidRPr="00DC1404">
                <w:rPr>
                  <w:rStyle w:val="Hyperlink"/>
                  <w:rFonts w:ascii="Arial" w:hAnsi="Arial" w:cs="Arial"/>
                  <w:sz w:val="24"/>
                  <w:szCs w:val="24"/>
                </w:rPr>
                <w:t>FIT A_G Infographic</w:t>
              </w:r>
            </w:hyperlink>
          </w:p>
          <w:p w14:paraId="00B89E44" w14:textId="77777777" w:rsidR="001E217D" w:rsidRPr="00DC1404" w:rsidRDefault="00000000" w:rsidP="00CC641E">
            <w:pPr>
              <w:pStyle w:val="ListParagraph"/>
              <w:numPr>
                <w:ilvl w:val="0"/>
                <w:numId w:val="20"/>
              </w:numPr>
              <w:rPr>
                <w:rStyle w:val="Hyperlink"/>
                <w:rFonts w:ascii="Arial" w:hAnsi="Arial" w:cs="Arial"/>
                <w:color w:val="auto"/>
                <w:sz w:val="24"/>
                <w:szCs w:val="24"/>
                <w:u w:val="none"/>
              </w:rPr>
            </w:pPr>
            <w:hyperlink r:id="rId45" w:history="1">
              <w:r w:rsidR="00133293" w:rsidRPr="00DC1404">
                <w:rPr>
                  <w:rStyle w:val="Hyperlink"/>
                  <w:rFonts w:ascii="Arial" w:hAnsi="Arial" w:cs="Arial"/>
                  <w:sz w:val="24"/>
                  <w:szCs w:val="24"/>
                </w:rPr>
                <w:t>Lower GI A-G Infographic</w:t>
              </w:r>
            </w:hyperlink>
          </w:p>
          <w:p w14:paraId="56127A53" w14:textId="47D74BD9" w:rsidR="005F175D" w:rsidRPr="00DC1404" w:rsidRDefault="00000000" w:rsidP="00CC641E">
            <w:pPr>
              <w:pStyle w:val="ListParagraph"/>
              <w:numPr>
                <w:ilvl w:val="0"/>
                <w:numId w:val="20"/>
              </w:numPr>
              <w:rPr>
                <w:rStyle w:val="Hyperlink"/>
                <w:rFonts w:ascii="Arial" w:hAnsi="Arial" w:cs="Arial"/>
                <w:color w:val="auto"/>
                <w:sz w:val="24"/>
                <w:szCs w:val="24"/>
                <w:u w:val="none"/>
              </w:rPr>
            </w:pPr>
            <w:hyperlink r:id="rId46" w:history="1">
              <w:proofErr w:type="spellStart"/>
              <w:r w:rsidR="001E217D" w:rsidRPr="00DC1404">
                <w:rPr>
                  <w:rStyle w:val="Hyperlink"/>
                  <w:rFonts w:ascii="Arial" w:hAnsi="Arial" w:cs="Arial"/>
                  <w:sz w:val="24"/>
                  <w:szCs w:val="24"/>
                </w:rPr>
                <w:t>GatewayC</w:t>
              </w:r>
              <w:proofErr w:type="spellEnd"/>
              <w:r w:rsidR="001E217D" w:rsidRPr="00DC1404">
                <w:rPr>
                  <w:rStyle w:val="Hyperlink"/>
                  <w:rFonts w:ascii="Arial" w:hAnsi="Arial" w:cs="Arial"/>
                  <w:sz w:val="24"/>
                  <w:szCs w:val="24"/>
                </w:rPr>
                <w:t xml:space="preserve"> Bitesize: FIT</w:t>
              </w:r>
            </w:hyperlink>
          </w:p>
          <w:p w14:paraId="3CA22A9E" w14:textId="3F34EA75" w:rsidR="00133293" w:rsidRPr="00DC1404" w:rsidRDefault="00000000" w:rsidP="00CC641E">
            <w:pPr>
              <w:pStyle w:val="ListParagraph"/>
              <w:numPr>
                <w:ilvl w:val="0"/>
                <w:numId w:val="20"/>
              </w:numPr>
              <w:rPr>
                <w:rStyle w:val="Hyperlink"/>
                <w:rFonts w:ascii="Arial" w:hAnsi="Arial" w:cs="Arial"/>
                <w:color w:val="auto"/>
                <w:sz w:val="24"/>
                <w:szCs w:val="24"/>
                <w:u w:val="none"/>
              </w:rPr>
            </w:pPr>
            <w:hyperlink r:id="rId47" w:history="1">
              <w:r w:rsidR="00133293" w:rsidRPr="00DC1404">
                <w:rPr>
                  <w:rStyle w:val="Hyperlink"/>
                  <w:rFonts w:ascii="Arial" w:hAnsi="Arial" w:cs="Arial"/>
                  <w:sz w:val="24"/>
                  <w:szCs w:val="24"/>
                </w:rPr>
                <w:t>Lower GI Cancers A-G Short Video</w:t>
              </w:r>
            </w:hyperlink>
          </w:p>
          <w:p w14:paraId="0DBC03E0" w14:textId="6CCB54F5" w:rsidR="005F175D" w:rsidRPr="00DC1404" w:rsidRDefault="005F175D" w:rsidP="005F175D">
            <w:pPr>
              <w:rPr>
                <w:rFonts w:ascii="Arial" w:hAnsi="Arial" w:cs="Arial"/>
                <w:sz w:val="24"/>
                <w:szCs w:val="24"/>
              </w:rPr>
            </w:pPr>
          </w:p>
          <w:p w14:paraId="3040DDEF" w14:textId="77777777" w:rsidR="00FB2EEF" w:rsidRPr="00DC1404" w:rsidRDefault="00FB2EEF" w:rsidP="00CC641E">
            <w:pPr>
              <w:pStyle w:val="CommentText"/>
              <w:numPr>
                <w:ilvl w:val="0"/>
                <w:numId w:val="20"/>
              </w:numPr>
              <w:shd w:val="clear" w:color="auto" w:fill="FFFFFF"/>
              <w:rPr>
                <w:rFonts w:ascii="Arial" w:hAnsi="Arial" w:cs="Arial"/>
                <w:sz w:val="24"/>
                <w:szCs w:val="24"/>
              </w:rPr>
            </w:pPr>
            <w:r w:rsidRPr="00DC1404">
              <w:rPr>
                <w:rFonts w:ascii="Arial" w:hAnsi="Arial" w:cs="Arial"/>
                <w:color w:val="333333"/>
                <w:sz w:val="24"/>
                <w:szCs w:val="24"/>
                <w:shd w:val="clear" w:color="auto" w:fill="FFFFFF"/>
              </w:rPr>
              <w:t>Safety netting template supported by GM Cancer and available on all clinical systems across GM. Safety netting resources:</w:t>
            </w:r>
          </w:p>
          <w:p w14:paraId="438ED8C4" w14:textId="77777777" w:rsidR="00FB2EEF" w:rsidRPr="00DC1404" w:rsidRDefault="00000000" w:rsidP="00CC641E">
            <w:pPr>
              <w:pStyle w:val="ListParagraph"/>
              <w:numPr>
                <w:ilvl w:val="0"/>
                <w:numId w:val="20"/>
              </w:numPr>
              <w:shd w:val="clear" w:color="auto" w:fill="FFFFFF"/>
              <w:rPr>
                <w:rFonts w:ascii="Arial" w:hAnsi="Arial" w:cs="Arial"/>
                <w:color w:val="4472C4" w:themeColor="accent1"/>
                <w:sz w:val="24"/>
                <w:szCs w:val="24"/>
                <w:u w:val="single"/>
              </w:rPr>
            </w:pPr>
            <w:hyperlink r:id="rId48" w:history="1">
              <w:r w:rsidR="00FB2EEF" w:rsidRPr="00DC1404">
                <w:rPr>
                  <w:rFonts w:ascii="Arial" w:hAnsi="Arial" w:cs="Arial"/>
                  <w:color w:val="4472C4" w:themeColor="accent1"/>
                  <w:sz w:val="24"/>
                  <w:szCs w:val="24"/>
                  <w:u w:val="single"/>
                </w:rPr>
                <w:t>CRUK: Safety Netting</w:t>
              </w:r>
            </w:hyperlink>
          </w:p>
          <w:p w14:paraId="4F871AD6" w14:textId="0D1D69DF" w:rsidR="00FB2EEF" w:rsidRPr="00DC1404" w:rsidRDefault="00FB2EEF" w:rsidP="005F175D">
            <w:pPr>
              <w:rPr>
                <w:rFonts w:ascii="Arial" w:hAnsi="Arial" w:cs="Arial"/>
                <w:sz w:val="24"/>
                <w:szCs w:val="24"/>
              </w:rPr>
            </w:pPr>
          </w:p>
          <w:p w14:paraId="3C735998" w14:textId="77777777" w:rsidR="00FB2EEF" w:rsidRPr="00DC1404" w:rsidRDefault="00FB2EEF" w:rsidP="005F175D">
            <w:pPr>
              <w:rPr>
                <w:rFonts w:ascii="Arial" w:hAnsi="Arial" w:cs="Arial"/>
                <w:sz w:val="24"/>
                <w:szCs w:val="24"/>
              </w:rPr>
            </w:pPr>
          </w:p>
          <w:p w14:paraId="49189F2B" w14:textId="287A92AD" w:rsidR="00502087" w:rsidRPr="00DC1404" w:rsidRDefault="005F175D" w:rsidP="005F175D">
            <w:pPr>
              <w:rPr>
                <w:rFonts w:ascii="Arial" w:hAnsi="Arial" w:cs="Arial"/>
                <w:b/>
                <w:bCs/>
                <w:sz w:val="24"/>
                <w:szCs w:val="24"/>
                <w:u w:val="single"/>
              </w:rPr>
            </w:pPr>
            <w:r w:rsidRPr="00DC1404">
              <w:rPr>
                <w:rFonts w:ascii="Arial" w:hAnsi="Arial" w:cs="Arial"/>
                <w:b/>
                <w:bCs/>
                <w:sz w:val="24"/>
                <w:szCs w:val="24"/>
                <w:u w:val="single"/>
              </w:rPr>
              <w:t>Patient facing resources</w:t>
            </w:r>
          </w:p>
          <w:p w14:paraId="01454B2B" w14:textId="0DD807F6" w:rsidR="005F175D" w:rsidRPr="00DC1404" w:rsidRDefault="00502087" w:rsidP="00CC641E">
            <w:pPr>
              <w:pStyle w:val="ListParagraph"/>
              <w:numPr>
                <w:ilvl w:val="0"/>
                <w:numId w:val="20"/>
              </w:numPr>
              <w:rPr>
                <w:rFonts w:ascii="Arial" w:hAnsi="Arial" w:cs="Arial"/>
                <w:sz w:val="24"/>
                <w:szCs w:val="24"/>
                <w:shd w:val="clear" w:color="auto" w:fill="FFFFFF"/>
              </w:rPr>
            </w:pPr>
            <w:r w:rsidRPr="00DC1404">
              <w:rPr>
                <w:rFonts w:ascii="Arial" w:hAnsi="Arial" w:cs="Arial"/>
                <w:sz w:val="24"/>
                <w:szCs w:val="24"/>
                <w:shd w:val="clear" w:color="auto" w:fill="FFFFFF"/>
              </w:rPr>
              <w:t>Support for completing a FIT:</w:t>
            </w:r>
          </w:p>
          <w:p w14:paraId="5FD9698D" w14:textId="0999B424" w:rsidR="00395A1A" w:rsidRPr="00DC1404" w:rsidRDefault="00000000" w:rsidP="00CC641E">
            <w:pPr>
              <w:pStyle w:val="ListParagraph"/>
              <w:numPr>
                <w:ilvl w:val="0"/>
                <w:numId w:val="20"/>
              </w:numPr>
              <w:rPr>
                <w:rFonts w:ascii="Arial" w:hAnsi="Arial" w:cs="Arial"/>
                <w:b/>
                <w:bCs/>
                <w:sz w:val="24"/>
                <w:szCs w:val="24"/>
                <w:shd w:val="clear" w:color="auto" w:fill="FFFFFF"/>
              </w:rPr>
            </w:pPr>
            <w:hyperlink r:id="rId49" w:history="1">
              <w:r w:rsidR="00502087" w:rsidRPr="00DC1404">
                <w:rPr>
                  <w:rStyle w:val="Hyperlink"/>
                  <w:rFonts w:ascii="Arial" w:hAnsi="Arial" w:cs="Arial"/>
                  <w:sz w:val="24"/>
                  <w:szCs w:val="24"/>
                </w:rPr>
                <w:t>How to complete your FIT</w:t>
              </w:r>
            </w:hyperlink>
          </w:p>
          <w:p w14:paraId="45EDA4B5" w14:textId="64EAE9F8" w:rsidR="00502087" w:rsidRPr="00DC1404" w:rsidRDefault="00502087" w:rsidP="00B67BFA">
            <w:pPr>
              <w:rPr>
                <w:rFonts w:ascii="Arial" w:hAnsi="Arial" w:cs="Arial"/>
                <w:b/>
                <w:bCs/>
                <w:sz w:val="24"/>
                <w:szCs w:val="24"/>
                <w:shd w:val="clear" w:color="auto" w:fill="FFFFFF"/>
              </w:rPr>
            </w:pPr>
          </w:p>
          <w:p w14:paraId="307F4CB8" w14:textId="7DB0F8E0" w:rsidR="00A84F18" w:rsidRPr="00DC1404" w:rsidRDefault="00A84F18" w:rsidP="00B67BFA">
            <w:pPr>
              <w:rPr>
                <w:rFonts w:ascii="Arial" w:hAnsi="Arial" w:cs="Arial"/>
                <w:b/>
                <w:bCs/>
                <w:sz w:val="24"/>
                <w:szCs w:val="24"/>
                <w:u w:val="single"/>
                <w:shd w:val="clear" w:color="auto" w:fill="FFFFFF"/>
              </w:rPr>
            </w:pPr>
            <w:r w:rsidRPr="00DC1404">
              <w:rPr>
                <w:rFonts w:ascii="Arial" w:hAnsi="Arial" w:cs="Arial"/>
                <w:b/>
                <w:bCs/>
                <w:sz w:val="24"/>
                <w:szCs w:val="24"/>
                <w:u w:val="single"/>
                <w:shd w:val="clear" w:color="auto" w:fill="FFFFFF"/>
              </w:rPr>
              <w:t>Suggested Activity</w:t>
            </w:r>
          </w:p>
          <w:p w14:paraId="5B95696F" w14:textId="7F6783D4" w:rsidR="00A84F18" w:rsidRPr="00DC1404" w:rsidRDefault="00A84F18" w:rsidP="00CC641E">
            <w:pPr>
              <w:pStyle w:val="ListParagraph"/>
              <w:numPr>
                <w:ilvl w:val="0"/>
                <w:numId w:val="20"/>
              </w:numPr>
              <w:rPr>
                <w:rFonts w:ascii="Arial" w:hAnsi="Arial" w:cs="Arial"/>
                <w:bCs/>
                <w:color w:val="333333"/>
                <w:sz w:val="24"/>
                <w:szCs w:val="24"/>
                <w:shd w:val="clear" w:color="auto" w:fill="FFFFFF"/>
              </w:rPr>
            </w:pPr>
            <w:r w:rsidRPr="00DC1404">
              <w:rPr>
                <w:rFonts w:ascii="Arial" w:hAnsi="Arial" w:cs="Arial"/>
                <w:bCs/>
                <w:sz w:val="24"/>
                <w:szCs w:val="24"/>
              </w:rPr>
              <w:t>L</w:t>
            </w:r>
            <w:r w:rsidR="00E06BC6" w:rsidRPr="00DC1404">
              <w:rPr>
                <w:rFonts w:ascii="Arial" w:hAnsi="Arial" w:cs="Arial"/>
                <w:bCs/>
                <w:sz w:val="24"/>
                <w:szCs w:val="24"/>
              </w:rPr>
              <w:t>ocal data collection system to track lower GI referrals with/without a FIT</w:t>
            </w:r>
            <w:r w:rsidRPr="00DC1404">
              <w:rPr>
                <w:rFonts w:ascii="Arial" w:hAnsi="Arial" w:cs="Arial"/>
                <w:bCs/>
                <w:sz w:val="24"/>
                <w:szCs w:val="24"/>
              </w:rPr>
              <w:t xml:space="preserve"> </w:t>
            </w:r>
            <w:r w:rsidR="00E06BC6" w:rsidRPr="00DC1404">
              <w:rPr>
                <w:rFonts w:ascii="Arial" w:hAnsi="Arial" w:cs="Arial"/>
                <w:bCs/>
                <w:sz w:val="24"/>
                <w:szCs w:val="24"/>
              </w:rPr>
              <w:t xml:space="preserve">and what </w:t>
            </w:r>
            <w:r w:rsidRPr="00DC1404">
              <w:rPr>
                <w:rFonts w:ascii="Arial" w:hAnsi="Arial" w:cs="Arial"/>
                <w:bCs/>
                <w:sz w:val="24"/>
                <w:szCs w:val="24"/>
              </w:rPr>
              <w:t>referral outcome.</w:t>
            </w:r>
            <w:r w:rsidR="00E06BC6" w:rsidRPr="00DC1404">
              <w:rPr>
                <w:rFonts w:ascii="Arial" w:hAnsi="Arial" w:cs="Arial"/>
                <w:bCs/>
                <w:sz w:val="24"/>
                <w:szCs w:val="24"/>
              </w:rPr>
              <w:t xml:space="preserve"> </w:t>
            </w:r>
          </w:p>
          <w:p w14:paraId="6F0C2677" w14:textId="0A706139" w:rsidR="00A84F18" w:rsidRPr="00DC1404" w:rsidRDefault="00A84F18" w:rsidP="00CC641E">
            <w:pPr>
              <w:pStyle w:val="ListParagraph"/>
              <w:numPr>
                <w:ilvl w:val="0"/>
                <w:numId w:val="20"/>
              </w:numPr>
              <w:rPr>
                <w:rFonts w:ascii="Arial" w:hAnsi="Arial" w:cs="Arial"/>
                <w:bCs/>
                <w:color w:val="333333"/>
                <w:sz w:val="24"/>
                <w:szCs w:val="24"/>
                <w:shd w:val="clear" w:color="auto" w:fill="FFFFFF"/>
              </w:rPr>
            </w:pPr>
            <w:r w:rsidRPr="00DC1404">
              <w:rPr>
                <w:rFonts w:ascii="Arial" w:hAnsi="Arial" w:cs="Arial"/>
                <w:bCs/>
                <w:color w:val="333333"/>
                <w:sz w:val="24"/>
                <w:szCs w:val="24"/>
                <w:shd w:val="clear" w:color="auto" w:fill="FFFFFF"/>
              </w:rPr>
              <w:t>Raise awareness amongst all staff.</w:t>
            </w:r>
          </w:p>
          <w:p w14:paraId="144E787D" w14:textId="58D5E283" w:rsidR="00A84F18" w:rsidRPr="00DC1404" w:rsidRDefault="00A84F18" w:rsidP="00CC641E">
            <w:pPr>
              <w:pStyle w:val="ListParagraph"/>
              <w:numPr>
                <w:ilvl w:val="0"/>
                <w:numId w:val="20"/>
              </w:numPr>
              <w:rPr>
                <w:rFonts w:ascii="Arial" w:hAnsi="Arial" w:cs="Arial"/>
                <w:bCs/>
                <w:color w:val="333333"/>
                <w:sz w:val="24"/>
                <w:szCs w:val="24"/>
                <w:shd w:val="clear" w:color="auto" w:fill="FFFFFF"/>
              </w:rPr>
            </w:pPr>
            <w:r w:rsidRPr="00DC1404">
              <w:rPr>
                <w:rFonts w:ascii="Arial" w:hAnsi="Arial" w:cs="Arial"/>
                <w:bCs/>
                <w:color w:val="333333"/>
                <w:sz w:val="24"/>
                <w:szCs w:val="24"/>
                <w:shd w:val="clear" w:color="auto" w:fill="FFFFFF"/>
              </w:rPr>
              <w:t>Implement safety netting in the lower GI pathway.</w:t>
            </w:r>
          </w:p>
          <w:p w14:paraId="0947C4F1" w14:textId="57BB469E" w:rsidR="00A84F18" w:rsidRPr="00DC1404" w:rsidRDefault="00E73F54" w:rsidP="00CC641E">
            <w:pPr>
              <w:pStyle w:val="ListParagraph"/>
              <w:numPr>
                <w:ilvl w:val="0"/>
                <w:numId w:val="20"/>
              </w:numPr>
              <w:rPr>
                <w:rFonts w:ascii="Arial" w:hAnsi="Arial" w:cs="Arial"/>
                <w:bCs/>
                <w:color w:val="333333"/>
                <w:sz w:val="24"/>
                <w:szCs w:val="24"/>
                <w:shd w:val="clear" w:color="auto" w:fill="FFFFFF"/>
              </w:rPr>
            </w:pPr>
            <w:r w:rsidRPr="00DC1404">
              <w:rPr>
                <w:rFonts w:ascii="Arial" w:hAnsi="Arial" w:cs="Arial"/>
                <w:bCs/>
                <w:color w:val="333333"/>
                <w:sz w:val="24"/>
                <w:szCs w:val="24"/>
                <w:shd w:val="clear" w:color="auto" w:fill="FFFFFF"/>
              </w:rPr>
              <w:t xml:space="preserve">Utilise </w:t>
            </w:r>
            <w:proofErr w:type="gramStart"/>
            <w:r w:rsidRPr="00DC1404">
              <w:rPr>
                <w:rFonts w:ascii="Arial" w:hAnsi="Arial" w:cs="Arial"/>
                <w:bCs/>
                <w:color w:val="333333"/>
                <w:sz w:val="24"/>
                <w:szCs w:val="24"/>
                <w:shd w:val="clear" w:color="auto" w:fill="FFFFFF"/>
              </w:rPr>
              <w:t>Non Site</w:t>
            </w:r>
            <w:r w:rsidR="00A31385">
              <w:rPr>
                <w:rFonts w:ascii="Arial" w:hAnsi="Arial" w:cs="Arial"/>
                <w:bCs/>
                <w:color w:val="333333"/>
                <w:sz w:val="24"/>
                <w:szCs w:val="24"/>
                <w:shd w:val="clear" w:color="auto" w:fill="FFFFFF"/>
              </w:rPr>
              <w:t>-</w:t>
            </w:r>
            <w:r w:rsidRPr="00DC1404">
              <w:rPr>
                <w:rFonts w:ascii="Arial" w:hAnsi="Arial" w:cs="Arial"/>
                <w:bCs/>
                <w:color w:val="333333"/>
                <w:sz w:val="24"/>
                <w:szCs w:val="24"/>
                <w:shd w:val="clear" w:color="auto" w:fill="FFFFFF"/>
              </w:rPr>
              <w:t>Specific</w:t>
            </w:r>
            <w:proofErr w:type="gramEnd"/>
            <w:r w:rsidRPr="00DC1404">
              <w:rPr>
                <w:rFonts w:ascii="Arial" w:hAnsi="Arial" w:cs="Arial"/>
                <w:bCs/>
                <w:color w:val="333333"/>
                <w:sz w:val="24"/>
                <w:szCs w:val="24"/>
                <w:shd w:val="clear" w:color="auto" w:fill="FFFFFF"/>
              </w:rPr>
              <w:t xml:space="preserve"> Pathway for patients without red flag symptoms.</w:t>
            </w:r>
          </w:p>
          <w:p w14:paraId="42FBB62A" w14:textId="249293EC" w:rsidR="00E73F54" w:rsidRPr="00DC1404" w:rsidRDefault="00E73F54" w:rsidP="00CC641E">
            <w:pPr>
              <w:pStyle w:val="ListParagraph"/>
              <w:numPr>
                <w:ilvl w:val="0"/>
                <w:numId w:val="20"/>
              </w:numPr>
              <w:rPr>
                <w:rFonts w:ascii="Arial" w:hAnsi="Arial" w:cs="Arial"/>
                <w:bCs/>
                <w:color w:val="333333"/>
                <w:sz w:val="24"/>
                <w:szCs w:val="24"/>
                <w:shd w:val="clear" w:color="auto" w:fill="FFFFFF"/>
              </w:rPr>
            </w:pPr>
            <w:r w:rsidRPr="00DC1404">
              <w:rPr>
                <w:rFonts w:ascii="Arial" w:hAnsi="Arial" w:cs="Arial"/>
                <w:bCs/>
                <w:color w:val="333333"/>
                <w:sz w:val="24"/>
                <w:szCs w:val="24"/>
                <w:shd w:val="clear" w:color="auto" w:fill="FFFFFF"/>
              </w:rPr>
              <w:t xml:space="preserve">Utilise </w:t>
            </w:r>
            <w:r w:rsidR="00772D44" w:rsidRPr="00DC1404">
              <w:rPr>
                <w:rFonts w:ascii="Arial" w:hAnsi="Arial" w:cs="Arial"/>
                <w:bCs/>
                <w:color w:val="333333"/>
                <w:sz w:val="24"/>
                <w:szCs w:val="24"/>
                <w:shd w:val="clear" w:color="auto" w:fill="FFFFFF"/>
              </w:rPr>
              <w:t>resource</w:t>
            </w:r>
            <w:r w:rsidRPr="00DC1404">
              <w:rPr>
                <w:rFonts w:ascii="Arial" w:hAnsi="Arial" w:cs="Arial"/>
                <w:bCs/>
                <w:color w:val="333333"/>
                <w:sz w:val="24"/>
                <w:szCs w:val="24"/>
                <w:shd w:val="clear" w:color="auto" w:fill="FFFFFF"/>
              </w:rPr>
              <w:t xml:space="preserve"> to guide delivery of suggested activity above:</w:t>
            </w:r>
          </w:p>
          <w:p w14:paraId="79C84441" w14:textId="44D25854" w:rsidR="00E06BC6" w:rsidRPr="00DC1404" w:rsidRDefault="00000000" w:rsidP="00CC641E">
            <w:pPr>
              <w:pStyle w:val="ListParagraph"/>
              <w:numPr>
                <w:ilvl w:val="0"/>
                <w:numId w:val="20"/>
              </w:numPr>
              <w:rPr>
                <w:rStyle w:val="Hyperlink"/>
                <w:rFonts w:ascii="Arial" w:hAnsi="Arial" w:cs="Arial"/>
                <w:bCs/>
                <w:color w:val="333333"/>
                <w:sz w:val="24"/>
                <w:szCs w:val="24"/>
                <w:u w:val="none"/>
                <w:shd w:val="clear" w:color="auto" w:fill="FFFFFF"/>
              </w:rPr>
            </w:pPr>
            <w:hyperlink r:id="rId50" w:anchor="PracticestoadoptFIT1" w:history="1">
              <w:r w:rsidR="00A84F18" w:rsidRPr="00DC1404">
                <w:rPr>
                  <w:rStyle w:val="Hyperlink"/>
                  <w:rFonts w:ascii="Arial" w:hAnsi="Arial" w:cs="Arial"/>
                  <w:bCs/>
                  <w:sz w:val="24"/>
                  <w:szCs w:val="24"/>
                </w:rPr>
                <w:t>CRUK: Guidance</w:t>
              </w:r>
            </w:hyperlink>
          </w:p>
          <w:p w14:paraId="7B380611" w14:textId="5A781796" w:rsidR="00E522B7" w:rsidRPr="00DC1404" w:rsidRDefault="00E522B7" w:rsidP="00E73F54">
            <w:pPr>
              <w:rPr>
                <w:rFonts w:ascii="Arial" w:hAnsi="Arial" w:cs="Arial"/>
                <w:bCs/>
                <w:color w:val="333333"/>
                <w:sz w:val="24"/>
                <w:szCs w:val="24"/>
                <w:shd w:val="clear" w:color="auto" w:fill="FFFFFF"/>
              </w:rPr>
            </w:pPr>
          </w:p>
        </w:tc>
      </w:tr>
      <w:tr w:rsidR="00E06BC6" w:rsidRPr="00DC1404" w14:paraId="61F46B38" w14:textId="77777777" w:rsidTr="00FD682B">
        <w:trPr>
          <w:trHeight w:val="20"/>
        </w:trPr>
        <w:tc>
          <w:tcPr>
            <w:tcW w:w="2841" w:type="dxa"/>
            <w:tcBorders>
              <w:top w:val="single" w:sz="4" w:space="0" w:color="auto"/>
            </w:tcBorders>
            <w:shd w:val="clear" w:color="auto" w:fill="65950F"/>
            <w:vAlign w:val="center"/>
          </w:tcPr>
          <w:p w14:paraId="3E47F9AC" w14:textId="61A86266" w:rsidR="00E06BC6" w:rsidRPr="00DC1404" w:rsidRDefault="00E06BC6" w:rsidP="00B67BFA">
            <w:pPr>
              <w:rPr>
                <w:rFonts w:ascii="Arial" w:hAnsi="Arial" w:cs="Arial"/>
                <w:b/>
                <w:bCs/>
                <w:color w:val="FFFFFF" w:themeColor="background1"/>
                <w:sz w:val="24"/>
                <w:szCs w:val="24"/>
              </w:rPr>
            </w:pPr>
            <w:r w:rsidRPr="00DC1404">
              <w:rPr>
                <w:rFonts w:ascii="Arial" w:hAnsi="Arial" w:cs="Arial"/>
                <w:b/>
                <w:bCs/>
                <w:color w:val="FFFFFF" w:themeColor="background1"/>
                <w:sz w:val="24"/>
                <w:szCs w:val="24"/>
              </w:rPr>
              <w:t>What will your PCN do?</w:t>
            </w:r>
          </w:p>
        </w:tc>
        <w:tc>
          <w:tcPr>
            <w:tcW w:w="6941" w:type="dxa"/>
            <w:tcBorders>
              <w:top w:val="single" w:sz="4" w:space="0" w:color="auto"/>
            </w:tcBorders>
            <w:vAlign w:val="center"/>
          </w:tcPr>
          <w:p w14:paraId="6A422176" w14:textId="77777777" w:rsidR="00E06BC6" w:rsidRPr="00DC1404" w:rsidRDefault="00E06BC6" w:rsidP="00B67BFA">
            <w:pPr>
              <w:rPr>
                <w:rFonts w:ascii="Arial" w:hAnsi="Arial" w:cs="Arial"/>
                <w:color w:val="FFC000" w:themeColor="accent4"/>
                <w:sz w:val="24"/>
                <w:szCs w:val="24"/>
                <w:shd w:val="clear" w:color="auto" w:fill="FFFFFF"/>
              </w:rPr>
            </w:pPr>
          </w:p>
        </w:tc>
        <w:tc>
          <w:tcPr>
            <w:tcW w:w="6095" w:type="dxa"/>
            <w:vMerge/>
            <w:vAlign w:val="center"/>
          </w:tcPr>
          <w:p w14:paraId="653CA0DF" w14:textId="4DD0BC4A" w:rsidR="00E06BC6" w:rsidRPr="00DC1404" w:rsidRDefault="00E06BC6">
            <w:pPr>
              <w:pStyle w:val="ListParagraph"/>
              <w:numPr>
                <w:ilvl w:val="0"/>
                <w:numId w:val="4"/>
              </w:numPr>
              <w:rPr>
                <w:rFonts w:ascii="Arial" w:hAnsi="Arial" w:cs="Arial"/>
                <w:bCs/>
                <w:color w:val="333333"/>
                <w:sz w:val="24"/>
                <w:szCs w:val="24"/>
                <w:shd w:val="clear" w:color="auto" w:fill="FFFFFF"/>
              </w:rPr>
            </w:pPr>
          </w:p>
        </w:tc>
      </w:tr>
      <w:tr w:rsidR="00832AA4" w:rsidRPr="00DC1404" w14:paraId="7F992F90" w14:textId="77777777" w:rsidTr="007254E2">
        <w:trPr>
          <w:trHeight w:val="20"/>
        </w:trPr>
        <w:tc>
          <w:tcPr>
            <w:tcW w:w="2841" w:type="dxa"/>
            <w:shd w:val="clear" w:color="auto" w:fill="65950F"/>
            <w:vAlign w:val="center"/>
          </w:tcPr>
          <w:p w14:paraId="535A75A7" w14:textId="77777777" w:rsidR="00832AA4" w:rsidRPr="00DC1404" w:rsidRDefault="00832AA4" w:rsidP="00B67BFA">
            <w:pPr>
              <w:rPr>
                <w:rFonts w:ascii="Arial" w:hAnsi="Arial" w:cs="Arial"/>
                <w:b/>
                <w:bCs/>
                <w:color w:val="FFFFFF" w:themeColor="background1"/>
                <w:sz w:val="24"/>
                <w:szCs w:val="24"/>
              </w:rPr>
            </w:pPr>
            <w:r w:rsidRPr="00DC1404">
              <w:rPr>
                <w:rFonts w:ascii="Arial" w:hAnsi="Arial" w:cs="Arial"/>
                <w:b/>
                <w:bCs/>
                <w:color w:val="FFFFFF" w:themeColor="background1"/>
                <w:sz w:val="24"/>
                <w:szCs w:val="24"/>
              </w:rPr>
              <w:lastRenderedPageBreak/>
              <w:t>How will your PCN measure impact?</w:t>
            </w:r>
          </w:p>
        </w:tc>
        <w:tc>
          <w:tcPr>
            <w:tcW w:w="6941" w:type="dxa"/>
            <w:vAlign w:val="center"/>
          </w:tcPr>
          <w:p w14:paraId="50606F11" w14:textId="77777777" w:rsidR="00832AA4" w:rsidRPr="00DC1404" w:rsidRDefault="00832AA4" w:rsidP="00B67BFA">
            <w:pPr>
              <w:rPr>
                <w:rFonts w:ascii="Arial" w:hAnsi="Arial" w:cs="Arial"/>
                <w:sz w:val="24"/>
                <w:szCs w:val="24"/>
              </w:rPr>
            </w:pPr>
          </w:p>
          <w:p w14:paraId="1E91D27E" w14:textId="77777777" w:rsidR="00832AA4" w:rsidRPr="00DC1404" w:rsidRDefault="00832AA4" w:rsidP="00B67BFA">
            <w:pPr>
              <w:rPr>
                <w:rFonts w:ascii="Arial" w:hAnsi="Arial" w:cs="Arial"/>
                <w:sz w:val="24"/>
                <w:szCs w:val="24"/>
              </w:rPr>
            </w:pPr>
          </w:p>
          <w:p w14:paraId="5B44F427" w14:textId="77777777" w:rsidR="00832AA4" w:rsidRPr="00DC1404" w:rsidRDefault="00832AA4" w:rsidP="00B67BFA">
            <w:pPr>
              <w:rPr>
                <w:rFonts w:ascii="Arial" w:hAnsi="Arial" w:cs="Arial"/>
                <w:sz w:val="24"/>
                <w:szCs w:val="24"/>
              </w:rPr>
            </w:pPr>
          </w:p>
          <w:p w14:paraId="7F5767D6" w14:textId="77777777" w:rsidR="00832AA4" w:rsidRPr="00DC1404" w:rsidRDefault="00832AA4" w:rsidP="00B67BFA">
            <w:pPr>
              <w:rPr>
                <w:rFonts w:ascii="Arial" w:hAnsi="Arial" w:cs="Arial"/>
                <w:sz w:val="24"/>
                <w:szCs w:val="24"/>
              </w:rPr>
            </w:pPr>
          </w:p>
          <w:p w14:paraId="57377D9E" w14:textId="77777777" w:rsidR="00832AA4" w:rsidRPr="00DC1404" w:rsidRDefault="00832AA4" w:rsidP="00B67BFA">
            <w:pPr>
              <w:rPr>
                <w:rFonts w:ascii="Arial" w:hAnsi="Arial" w:cs="Arial"/>
                <w:sz w:val="24"/>
                <w:szCs w:val="24"/>
              </w:rPr>
            </w:pPr>
          </w:p>
          <w:p w14:paraId="06DB006D" w14:textId="77777777" w:rsidR="00832AA4" w:rsidRPr="00DC1404" w:rsidRDefault="00832AA4" w:rsidP="00B67BFA">
            <w:pPr>
              <w:rPr>
                <w:rFonts w:ascii="Arial" w:hAnsi="Arial" w:cs="Arial"/>
                <w:sz w:val="24"/>
                <w:szCs w:val="24"/>
              </w:rPr>
            </w:pPr>
          </w:p>
        </w:tc>
        <w:tc>
          <w:tcPr>
            <w:tcW w:w="6095" w:type="dxa"/>
            <w:vAlign w:val="center"/>
          </w:tcPr>
          <w:p w14:paraId="0DC7B831" w14:textId="70DDD5BD" w:rsidR="003E28C0" w:rsidRPr="00DC1404" w:rsidRDefault="00AC5134" w:rsidP="00B67BFA">
            <w:pPr>
              <w:rPr>
                <w:rFonts w:ascii="Arial" w:hAnsi="Arial" w:cs="Arial"/>
                <w:b/>
                <w:bCs/>
                <w:sz w:val="24"/>
                <w:szCs w:val="24"/>
                <w:u w:val="single"/>
                <w:shd w:val="clear" w:color="auto" w:fill="FFFFFF"/>
              </w:rPr>
            </w:pPr>
            <w:r w:rsidRPr="00DC1404">
              <w:rPr>
                <w:rFonts w:ascii="Arial" w:hAnsi="Arial" w:cs="Arial"/>
                <w:b/>
                <w:bCs/>
                <w:sz w:val="24"/>
                <w:szCs w:val="24"/>
                <w:u w:val="single"/>
                <w:shd w:val="clear" w:color="auto" w:fill="FFFFFF"/>
              </w:rPr>
              <w:t xml:space="preserve">Suggested </w:t>
            </w:r>
            <w:r w:rsidR="00E73F54" w:rsidRPr="00DC1404">
              <w:rPr>
                <w:rFonts w:ascii="Arial" w:hAnsi="Arial" w:cs="Arial"/>
                <w:b/>
                <w:bCs/>
                <w:sz w:val="24"/>
                <w:szCs w:val="24"/>
                <w:u w:val="single"/>
                <w:shd w:val="clear" w:color="auto" w:fill="FFFFFF"/>
              </w:rPr>
              <w:t>I</w:t>
            </w:r>
            <w:r w:rsidR="00832AA4" w:rsidRPr="00DC1404">
              <w:rPr>
                <w:rFonts w:ascii="Arial" w:hAnsi="Arial" w:cs="Arial"/>
                <w:b/>
                <w:bCs/>
                <w:sz w:val="24"/>
                <w:szCs w:val="24"/>
                <w:u w:val="single"/>
                <w:shd w:val="clear" w:color="auto" w:fill="FFFFFF"/>
              </w:rPr>
              <w:t>ndicators:</w:t>
            </w:r>
          </w:p>
          <w:p w14:paraId="123067EF" w14:textId="77777777" w:rsidR="00DE16A8" w:rsidRPr="00DC1404" w:rsidRDefault="00DE16A8" w:rsidP="00B67BFA">
            <w:pPr>
              <w:rPr>
                <w:ins w:id="0" w:author="Shona Auty" w:date="2022-06-30T10:27:00Z"/>
                <w:rFonts w:ascii="Arial" w:hAnsi="Arial" w:cs="Arial"/>
                <w:b/>
                <w:bCs/>
                <w:sz w:val="24"/>
                <w:szCs w:val="24"/>
                <w:shd w:val="clear" w:color="auto" w:fill="FFFFFF"/>
              </w:rPr>
            </w:pPr>
          </w:p>
          <w:p w14:paraId="0E376FC1" w14:textId="69BBC330" w:rsidR="00A819AD" w:rsidRPr="00DC1404" w:rsidRDefault="00AC5134">
            <w:pPr>
              <w:pStyle w:val="ListParagraph"/>
              <w:numPr>
                <w:ilvl w:val="0"/>
                <w:numId w:val="1"/>
              </w:numPr>
              <w:rPr>
                <w:rFonts w:ascii="Arial" w:hAnsi="Arial" w:cs="Arial"/>
                <w:sz w:val="24"/>
                <w:szCs w:val="24"/>
                <w:shd w:val="clear" w:color="auto" w:fill="FFFFFF"/>
              </w:rPr>
            </w:pPr>
            <w:r w:rsidRPr="00DC1404">
              <w:rPr>
                <w:rFonts w:ascii="Arial" w:hAnsi="Arial" w:cs="Arial"/>
                <w:sz w:val="24"/>
                <w:szCs w:val="24"/>
                <w:shd w:val="clear" w:color="auto" w:fill="FFFFFF"/>
              </w:rPr>
              <w:t>Proportion</w:t>
            </w:r>
            <w:r w:rsidR="00F01D1D" w:rsidRPr="00DC1404">
              <w:rPr>
                <w:rFonts w:ascii="Arial" w:hAnsi="Arial" w:cs="Arial"/>
                <w:sz w:val="24"/>
                <w:szCs w:val="24"/>
                <w:shd w:val="clear" w:color="auto" w:fill="FFFFFF"/>
              </w:rPr>
              <w:t xml:space="preserve"> of </w:t>
            </w:r>
            <w:r w:rsidRPr="00DC1404">
              <w:rPr>
                <w:rFonts w:ascii="Arial" w:hAnsi="Arial" w:cs="Arial"/>
                <w:sz w:val="24"/>
                <w:szCs w:val="24"/>
                <w:shd w:val="clear" w:color="auto" w:fill="FFFFFF"/>
              </w:rPr>
              <w:t xml:space="preserve">2WW </w:t>
            </w:r>
            <w:r w:rsidR="00F01D1D" w:rsidRPr="00DC1404">
              <w:rPr>
                <w:rFonts w:ascii="Arial" w:hAnsi="Arial" w:cs="Arial"/>
                <w:sz w:val="24"/>
                <w:szCs w:val="24"/>
                <w:shd w:val="clear" w:color="auto" w:fill="FFFFFF"/>
              </w:rPr>
              <w:t>lower GI</w:t>
            </w:r>
            <w:r w:rsidRPr="00DC1404">
              <w:rPr>
                <w:rFonts w:ascii="Arial" w:hAnsi="Arial" w:cs="Arial"/>
                <w:sz w:val="24"/>
                <w:szCs w:val="24"/>
                <w:shd w:val="clear" w:color="auto" w:fill="FFFFFF"/>
              </w:rPr>
              <w:t xml:space="preserve"> </w:t>
            </w:r>
            <w:r w:rsidR="00F01D1D" w:rsidRPr="00DC1404">
              <w:rPr>
                <w:rFonts w:ascii="Arial" w:hAnsi="Arial" w:cs="Arial"/>
                <w:sz w:val="24"/>
                <w:szCs w:val="24"/>
                <w:shd w:val="clear" w:color="auto" w:fill="FFFFFF"/>
              </w:rPr>
              <w:t>referrals accompanied by a completed FIT test</w:t>
            </w:r>
            <w:r w:rsidRPr="00DC1404">
              <w:rPr>
                <w:rFonts w:ascii="Arial" w:hAnsi="Arial" w:cs="Arial"/>
                <w:sz w:val="24"/>
                <w:szCs w:val="24"/>
                <w:shd w:val="clear" w:color="auto" w:fill="FFFFFF"/>
              </w:rPr>
              <w:t xml:space="preserve"> (as per IIF requirements)</w:t>
            </w:r>
            <w:r w:rsidR="00E73F54" w:rsidRPr="00DC1404">
              <w:rPr>
                <w:rFonts w:ascii="Arial" w:hAnsi="Arial" w:cs="Arial"/>
                <w:sz w:val="24"/>
                <w:szCs w:val="24"/>
                <w:shd w:val="clear" w:color="auto" w:fill="FFFFFF"/>
              </w:rPr>
              <w:t>.</w:t>
            </w:r>
          </w:p>
          <w:p w14:paraId="53C2D9B2" w14:textId="633BEC8A" w:rsidR="005C680E" w:rsidRPr="00DC1404" w:rsidRDefault="000A6A1C">
            <w:pPr>
              <w:pStyle w:val="ListParagraph"/>
              <w:numPr>
                <w:ilvl w:val="0"/>
                <w:numId w:val="1"/>
              </w:numPr>
              <w:rPr>
                <w:rFonts w:ascii="Arial" w:hAnsi="Arial" w:cs="Arial"/>
                <w:sz w:val="24"/>
                <w:szCs w:val="24"/>
                <w:shd w:val="clear" w:color="auto" w:fill="FFFFFF"/>
              </w:rPr>
            </w:pPr>
            <w:r w:rsidRPr="00DC1404">
              <w:rPr>
                <w:rFonts w:ascii="Arial" w:hAnsi="Arial" w:cs="Arial"/>
                <w:sz w:val="24"/>
                <w:szCs w:val="24"/>
                <w:shd w:val="clear" w:color="auto" w:fill="FFFFFF"/>
              </w:rPr>
              <w:t>Reduction in the number of FIT tests not returned by patients</w:t>
            </w:r>
            <w:r w:rsidR="00E73F54" w:rsidRPr="00DC1404">
              <w:rPr>
                <w:rFonts w:ascii="Arial" w:hAnsi="Arial" w:cs="Arial"/>
                <w:sz w:val="24"/>
                <w:szCs w:val="24"/>
                <w:shd w:val="clear" w:color="auto" w:fill="FFFFFF"/>
              </w:rPr>
              <w:t>.</w:t>
            </w:r>
          </w:p>
          <w:p w14:paraId="0CEE5DC0" w14:textId="61DC102F" w:rsidR="00E73F54" w:rsidRPr="00DC1404" w:rsidRDefault="00E73F54">
            <w:pPr>
              <w:pStyle w:val="ListParagraph"/>
              <w:numPr>
                <w:ilvl w:val="0"/>
                <w:numId w:val="1"/>
              </w:numPr>
              <w:rPr>
                <w:rFonts w:ascii="Arial" w:hAnsi="Arial" w:cs="Arial"/>
                <w:sz w:val="24"/>
                <w:szCs w:val="24"/>
                <w:shd w:val="clear" w:color="auto" w:fill="FFFFFF"/>
              </w:rPr>
            </w:pPr>
            <w:r w:rsidRPr="00DC1404">
              <w:rPr>
                <w:rFonts w:ascii="Arial" w:hAnsi="Arial" w:cs="Arial"/>
                <w:sz w:val="24"/>
                <w:szCs w:val="24"/>
                <w:shd w:val="clear" w:color="auto" w:fill="FFFFFF"/>
              </w:rPr>
              <w:t xml:space="preserve">Staff awareness of requirements of FIT. </w:t>
            </w:r>
          </w:p>
          <w:p w14:paraId="5B379D44" w14:textId="03A1082A" w:rsidR="00DE16A8" w:rsidRPr="00DC1404" w:rsidRDefault="00DE16A8" w:rsidP="00DE16A8">
            <w:pPr>
              <w:pStyle w:val="ListParagraph"/>
              <w:rPr>
                <w:rFonts w:ascii="Arial" w:hAnsi="Arial" w:cs="Arial"/>
                <w:b/>
                <w:bCs/>
                <w:sz w:val="24"/>
                <w:szCs w:val="24"/>
                <w:shd w:val="clear" w:color="auto" w:fill="FFFFFF"/>
              </w:rPr>
            </w:pPr>
          </w:p>
        </w:tc>
      </w:tr>
    </w:tbl>
    <w:p w14:paraId="325AF0C3" w14:textId="65D3418E" w:rsidR="00415FD5" w:rsidRPr="00DC1404" w:rsidRDefault="00415FD5" w:rsidP="004242F9">
      <w:pPr>
        <w:rPr>
          <w:rFonts w:ascii="Arial" w:hAnsi="Arial" w:cs="Arial"/>
          <w:b/>
          <w:bCs/>
          <w:color w:val="1F3864" w:themeColor="accent1" w:themeShade="80"/>
          <w:sz w:val="24"/>
          <w:szCs w:val="24"/>
        </w:rPr>
      </w:pPr>
    </w:p>
    <w:p w14:paraId="4B56C61B" w14:textId="77777777" w:rsidR="00415FD5" w:rsidRPr="00DC1404" w:rsidRDefault="00415FD5" w:rsidP="004242F9">
      <w:pPr>
        <w:rPr>
          <w:rFonts w:ascii="Arial" w:hAnsi="Arial" w:cs="Arial"/>
          <w:b/>
          <w:bCs/>
          <w:color w:val="1F3864" w:themeColor="accent1" w:themeShade="80"/>
          <w:sz w:val="24"/>
          <w:szCs w:val="24"/>
        </w:rPr>
      </w:pPr>
    </w:p>
    <w:p w14:paraId="106E7194" w14:textId="77777777" w:rsidR="002E4308" w:rsidRPr="00DC1404" w:rsidRDefault="002E4308" w:rsidP="004242F9">
      <w:pPr>
        <w:rPr>
          <w:rFonts w:ascii="Arial" w:hAnsi="Arial" w:cs="Arial"/>
          <w:b/>
          <w:bCs/>
          <w:color w:val="1F3864" w:themeColor="accent1" w:themeShade="80"/>
          <w:sz w:val="24"/>
          <w:szCs w:val="24"/>
        </w:rPr>
      </w:pPr>
    </w:p>
    <w:p w14:paraId="16BA134A" w14:textId="77777777" w:rsidR="000B422D" w:rsidRPr="00DC1404" w:rsidRDefault="000B422D" w:rsidP="004242F9">
      <w:pPr>
        <w:rPr>
          <w:rFonts w:ascii="Arial" w:hAnsi="Arial" w:cs="Arial"/>
          <w:b/>
          <w:bCs/>
          <w:color w:val="1F3864" w:themeColor="accent1" w:themeShade="80"/>
          <w:sz w:val="24"/>
          <w:szCs w:val="24"/>
        </w:rPr>
      </w:pPr>
    </w:p>
    <w:p w14:paraId="63EE5926" w14:textId="77777777" w:rsidR="000B422D" w:rsidRPr="00DC1404" w:rsidRDefault="000B422D" w:rsidP="004242F9">
      <w:pPr>
        <w:rPr>
          <w:rFonts w:ascii="Arial" w:hAnsi="Arial" w:cs="Arial"/>
          <w:b/>
          <w:bCs/>
          <w:color w:val="1F3864" w:themeColor="accent1" w:themeShade="80"/>
          <w:sz w:val="24"/>
          <w:szCs w:val="24"/>
        </w:rPr>
      </w:pPr>
    </w:p>
    <w:p w14:paraId="06572BE0" w14:textId="77777777" w:rsidR="000B422D" w:rsidRPr="00DC1404" w:rsidRDefault="000B422D" w:rsidP="004242F9">
      <w:pPr>
        <w:rPr>
          <w:rFonts w:ascii="Arial" w:hAnsi="Arial" w:cs="Arial"/>
          <w:b/>
          <w:bCs/>
          <w:color w:val="1F3864" w:themeColor="accent1" w:themeShade="80"/>
          <w:sz w:val="24"/>
          <w:szCs w:val="24"/>
        </w:rPr>
      </w:pPr>
    </w:p>
    <w:p w14:paraId="446EE66B" w14:textId="77777777" w:rsidR="000B422D" w:rsidRPr="00DC1404" w:rsidRDefault="000B422D" w:rsidP="004242F9">
      <w:pPr>
        <w:rPr>
          <w:rFonts w:ascii="Arial" w:hAnsi="Arial" w:cs="Arial"/>
          <w:b/>
          <w:bCs/>
          <w:color w:val="1F3864" w:themeColor="accent1" w:themeShade="80"/>
          <w:sz w:val="24"/>
          <w:szCs w:val="24"/>
        </w:rPr>
      </w:pPr>
    </w:p>
    <w:p w14:paraId="720493F1" w14:textId="77777777" w:rsidR="000B422D" w:rsidRPr="00DC1404" w:rsidRDefault="000B422D" w:rsidP="004242F9">
      <w:pPr>
        <w:rPr>
          <w:rFonts w:ascii="Arial" w:hAnsi="Arial" w:cs="Arial"/>
          <w:b/>
          <w:bCs/>
          <w:color w:val="1F3864" w:themeColor="accent1" w:themeShade="80"/>
          <w:sz w:val="24"/>
          <w:szCs w:val="24"/>
        </w:rPr>
      </w:pPr>
    </w:p>
    <w:p w14:paraId="79185F96" w14:textId="77777777" w:rsidR="00FA67A4" w:rsidRDefault="00FA67A4">
      <w:pPr>
        <w:rPr>
          <w:rFonts w:ascii="Arial" w:hAnsi="Arial" w:cs="Arial"/>
          <w:b/>
          <w:bCs/>
          <w:color w:val="1F3864" w:themeColor="accent1" w:themeShade="80"/>
          <w:sz w:val="24"/>
          <w:szCs w:val="24"/>
        </w:rPr>
      </w:pPr>
      <w:r>
        <w:rPr>
          <w:rFonts w:ascii="Arial" w:hAnsi="Arial" w:cs="Arial"/>
          <w:b/>
          <w:bCs/>
          <w:color w:val="1F3864" w:themeColor="accent1" w:themeShade="80"/>
          <w:sz w:val="24"/>
          <w:szCs w:val="24"/>
        </w:rPr>
        <w:br w:type="page"/>
      </w:r>
    </w:p>
    <w:p w14:paraId="2D4FDA6C" w14:textId="42DED183" w:rsidR="00201351" w:rsidRPr="00DC1404" w:rsidRDefault="00201351" w:rsidP="004242F9">
      <w:pPr>
        <w:rPr>
          <w:rFonts w:ascii="Arial" w:hAnsi="Arial" w:cs="Arial"/>
          <w:b/>
          <w:bCs/>
          <w:color w:val="1F3864" w:themeColor="accent1" w:themeShade="80"/>
          <w:sz w:val="24"/>
          <w:szCs w:val="24"/>
        </w:rPr>
      </w:pPr>
      <w:r w:rsidRPr="00DC1404">
        <w:rPr>
          <w:rFonts w:ascii="Arial" w:hAnsi="Arial" w:cs="Arial"/>
          <w:b/>
          <w:bCs/>
          <w:color w:val="1F3864" w:themeColor="accent1" w:themeShade="80"/>
          <w:sz w:val="24"/>
          <w:szCs w:val="24"/>
        </w:rPr>
        <w:lastRenderedPageBreak/>
        <w:t xml:space="preserve">Service requirement 3 - Work with its Core Network Practices to adopt and embed: </w:t>
      </w:r>
    </w:p>
    <w:p w14:paraId="5255742B" w14:textId="2434FE52" w:rsidR="00201351" w:rsidRPr="00DC1404" w:rsidRDefault="00201351">
      <w:pPr>
        <w:pStyle w:val="ListParagraph"/>
        <w:numPr>
          <w:ilvl w:val="0"/>
          <w:numId w:val="8"/>
        </w:numPr>
        <w:autoSpaceDE w:val="0"/>
        <w:autoSpaceDN w:val="0"/>
        <w:adjustRightInd w:val="0"/>
        <w:spacing w:after="0" w:line="240" w:lineRule="auto"/>
        <w:rPr>
          <w:rFonts w:ascii="Arial" w:hAnsi="Arial" w:cs="Arial"/>
          <w:b/>
          <w:bCs/>
          <w:color w:val="1F3864" w:themeColor="accent1" w:themeShade="80"/>
          <w:sz w:val="24"/>
          <w:szCs w:val="24"/>
        </w:rPr>
      </w:pPr>
      <w:r w:rsidRPr="00DC1404">
        <w:rPr>
          <w:rFonts w:ascii="Arial" w:hAnsi="Arial" w:cs="Arial"/>
          <w:b/>
          <w:bCs/>
          <w:color w:val="1F3864" w:themeColor="accent1" w:themeShade="80"/>
          <w:sz w:val="24"/>
          <w:szCs w:val="24"/>
        </w:rPr>
        <w:t xml:space="preserve"> where available and appropriate, the use of teledermatology to support skin cancer referrals (teledermatology is not mandatory for all referrals). </w:t>
      </w:r>
    </w:p>
    <w:p w14:paraId="57F3C3B3" w14:textId="77777777" w:rsidR="00201351" w:rsidRPr="00DC1404" w:rsidRDefault="00201351" w:rsidP="006871EC">
      <w:pPr>
        <w:pStyle w:val="Default"/>
        <w:rPr>
          <w:b/>
          <w:bCs/>
          <w:color w:val="auto"/>
        </w:rPr>
      </w:pPr>
    </w:p>
    <w:tbl>
      <w:tblPr>
        <w:tblStyle w:val="TableGrid"/>
        <w:tblW w:w="15452" w:type="dxa"/>
        <w:tblInd w:w="-284" w:type="dxa"/>
        <w:tblLook w:val="04A0" w:firstRow="1" w:lastRow="0" w:firstColumn="1" w:lastColumn="0" w:noHBand="0" w:noVBand="1"/>
      </w:tblPr>
      <w:tblGrid>
        <w:gridCol w:w="2841"/>
        <w:gridCol w:w="5137"/>
        <w:gridCol w:w="1520"/>
        <w:gridCol w:w="5954"/>
      </w:tblGrid>
      <w:tr w:rsidR="0085364F" w:rsidRPr="00DC1404" w14:paraId="7E959F02" w14:textId="77777777" w:rsidTr="006B1AB5">
        <w:trPr>
          <w:trHeight w:val="340"/>
        </w:trPr>
        <w:tc>
          <w:tcPr>
            <w:tcW w:w="7978" w:type="dxa"/>
            <w:gridSpan w:val="2"/>
            <w:tcBorders>
              <w:top w:val="nil"/>
              <w:left w:val="nil"/>
              <w:bottom w:val="single" w:sz="4" w:space="0" w:color="auto"/>
              <w:right w:val="nil"/>
            </w:tcBorders>
            <w:shd w:val="clear" w:color="auto" w:fill="65950F"/>
            <w:vAlign w:val="center"/>
          </w:tcPr>
          <w:p w14:paraId="05073927" w14:textId="5540AB7A" w:rsidR="0085364F" w:rsidRPr="00DC1404" w:rsidRDefault="0085364F" w:rsidP="00D115AB">
            <w:pPr>
              <w:ind w:left="1440"/>
              <w:jc w:val="center"/>
              <w:rPr>
                <w:rFonts w:ascii="Arial" w:hAnsi="Arial" w:cs="Arial"/>
                <w:sz w:val="24"/>
                <w:szCs w:val="24"/>
              </w:rPr>
            </w:pPr>
            <w:r w:rsidRPr="00DC1404">
              <w:rPr>
                <w:rFonts w:ascii="Arial" w:hAnsi="Arial" w:cs="Arial"/>
                <w:b/>
                <w:bCs/>
                <w:color w:val="FFFFFF" w:themeColor="background1"/>
                <w:sz w:val="24"/>
                <w:szCs w:val="24"/>
              </w:rPr>
              <w:t>Your PCN plan</w:t>
            </w:r>
          </w:p>
        </w:tc>
        <w:tc>
          <w:tcPr>
            <w:tcW w:w="7474" w:type="dxa"/>
            <w:gridSpan w:val="2"/>
            <w:tcBorders>
              <w:top w:val="nil"/>
              <w:left w:val="nil"/>
              <w:bottom w:val="single" w:sz="4" w:space="0" w:color="auto"/>
              <w:right w:val="nil"/>
            </w:tcBorders>
            <w:shd w:val="clear" w:color="auto" w:fill="65950F"/>
            <w:vAlign w:val="center"/>
          </w:tcPr>
          <w:p w14:paraId="01283569" w14:textId="2CFF5624" w:rsidR="0085364F" w:rsidRPr="00DC1404" w:rsidRDefault="0085364F" w:rsidP="00D115AB">
            <w:pPr>
              <w:jc w:val="center"/>
              <w:rPr>
                <w:rFonts w:ascii="Arial" w:hAnsi="Arial" w:cs="Arial"/>
                <w:b/>
                <w:bCs/>
                <w:color w:val="FFFFFF" w:themeColor="background1"/>
                <w:sz w:val="24"/>
                <w:szCs w:val="24"/>
              </w:rPr>
            </w:pPr>
            <w:r w:rsidRPr="00DC1404">
              <w:rPr>
                <w:rFonts w:ascii="Arial" w:hAnsi="Arial" w:cs="Arial"/>
                <w:b/>
                <w:bCs/>
                <w:color w:val="FFFFFF" w:themeColor="background1"/>
                <w:sz w:val="24"/>
                <w:szCs w:val="24"/>
              </w:rPr>
              <w:t>Suggested actions/improvement indicators</w:t>
            </w:r>
          </w:p>
        </w:tc>
      </w:tr>
      <w:tr w:rsidR="00866094" w:rsidRPr="00DC1404" w14:paraId="6BF21B63" w14:textId="77777777" w:rsidTr="006B1AB5">
        <w:trPr>
          <w:trHeight w:val="2374"/>
        </w:trPr>
        <w:tc>
          <w:tcPr>
            <w:tcW w:w="2841" w:type="dxa"/>
            <w:tcBorders>
              <w:top w:val="single" w:sz="4" w:space="0" w:color="auto"/>
            </w:tcBorders>
            <w:shd w:val="clear" w:color="auto" w:fill="65950F"/>
            <w:vAlign w:val="center"/>
          </w:tcPr>
          <w:p w14:paraId="2DC6647C" w14:textId="23861355" w:rsidR="00866094" w:rsidRPr="00DC1404" w:rsidRDefault="00866094" w:rsidP="00B67BFA">
            <w:pPr>
              <w:rPr>
                <w:rFonts w:ascii="Arial" w:hAnsi="Arial" w:cs="Arial"/>
                <w:b/>
                <w:bCs/>
                <w:color w:val="FFFFFF" w:themeColor="background1"/>
                <w:sz w:val="24"/>
                <w:szCs w:val="24"/>
              </w:rPr>
            </w:pPr>
            <w:r w:rsidRPr="00DC1404">
              <w:rPr>
                <w:rFonts w:ascii="Arial" w:hAnsi="Arial" w:cs="Arial"/>
                <w:b/>
                <w:bCs/>
                <w:color w:val="FFFFFF" w:themeColor="background1"/>
                <w:sz w:val="24"/>
                <w:szCs w:val="24"/>
              </w:rPr>
              <w:t xml:space="preserve">What is your current </w:t>
            </w:r>
            <w:r w:rsidR="00824A66" w:rsidRPr="00DC1404">
              <w:rPr>
                <w:rFonts w:ascii="Arial" w:hAnsi="Arial" w:cs="Arial"/>
                <w:b/>
                <w:bCs/>
                <w:color w:val="FFFFFF" w:themeColor="background1"/>
                <w:sz w:val="24"/>
                <w:szCs w:val="24"/>
              </w:rPr>
              <w:t>position?</w:t>
            </w:r>
          </w:p>
        </w:tc>
        <w:tc>
          <w:tcPr>
            <w:tcW w:w="6657" w:type="dxa"/>
            <w:gridSpan w:val="2"/>
            <w:tcBorders>
              <w:top w:val="single" w:sz="4" w:space="0" w:color="auto"/>
            </w:tcBorders>
            <w:vAlign w:val="center"/>
          </w:tcPr>
          <w:p w14:paraId="73D26957" w14:textId="6A2028BD" w:rsidR="007254E2" w:rsidRPr="00DC1404" w:rsidRDefault="007254E2" w:rsidP="007254E2">
            <w:pPr>
              <w:rPr>
                <w:rFonts w:ascii="Arial" w:hAnsi="Arial" w:cs="Arial"/>
                <w:color w:val="767171" w:themeColor="background2" w:themeShade="80"/>
                <w:sz w:val="24"/>
                <w:szCs w:val="24"/>
                <w:shd w:val="clear" w:color="auto" w:fill="FFFFFF"/>
              </w:rPr>
            </w:pPr>
            <w:r w:rsidRPr="00DC1404">
              <w:rPr>
                <w:rFonts w:ascii="Arial" w:hAnsi="Arial" w:cs="Arial"/>
                <w:color w:val="767171" w:themeColor="background2" w:themeShade="80"/>
                <w:sz w:val="24"/>
                <w:szCs w:val="24"/>
                <w:shd w:val="clear" w:color="auto" w:fill="FFFFFF"/>
              </w:rPr>
              <w:t>Please provide a brief outline for all sections.</w:t>
            </w:r>
          </w:p>
          <w:p w14:paraId="6EC7B77E" w14:textId="7ED75EFF" w:rsidR="007254E2" w:rsidRPr="00DC1404" w:rsidRDefault="007254E2" w:rsidP="007254E2">
            <w:pPr>
              <w:rPr>
                <w:rFonts w:ascii="Arial" w:hAnsi="Arial" w:cs="Arial"/>
                <w:color w:val="767171" w:themeColor="background2" w:themeShade="80"/>
                <w:sz w:val="24"/>
                <w:szCs w:val="24"/>
                <w:shd w:val="clear" w:color="auto" w:fill="FFFFFF"/>
              </w:rPr>
            </w:pPr>
          </w:p>
          <w:p w14:paraId="27645127" w14:textId="4E8A0A07" w:rsidR="007254E2" w:rsidRPr="00DC1404" w:rsidRDefault="007254E2" w:rsidP="007254E2">
            <w:pPr>
              <w:rPr>
                <w:rFonts w:ascii="Arial" w:hAnsi="Arial" w:cs="Arial"/>
                <w:color w:val="767171" w:themeColor="background2" w:themeShade="80"/>
                <w:sz w:val="24"/>
                <w:szCs w:val="24"/>
                <w:shd w:val="clear" w:color="auto" w:fill="FFFFFF"/>
              </w:rPr>
            </w:pPr>
          </w:p>
          <w:p w14:paraId="20AF859D" w14:textId="08A58E10" w:rsidR="007254E2" w:rsidRPr="00DC1404" w:rsidRDefault="007254E2" w:rsidP="007254E2">
            <w:pPr>
              <w:rPr>
                <w:rFonts w:ascii="Arial" w:hAnsi="Arial" w:cs="Arial"/>
                <w:color w:val="767171" w:themeColor="background2" w:themeShade="80"/>
                <w:sz w:val="24"/>
                <w:szCs w:val="24"/>
                <w:shd w:val="clear" w:color="auto" w:fill="FFFFFF"/>
              </w:rPr>
            </w:pPr>
          </w:p>
          <w:p w14:paraId="5247ADDD" w14:textId="22E5DE04" w:rsidR="007254E2" w:rsidRPr="00DC1404" w:rsidRDefault="007254E2" w:rsidP="007254E2">
            <w:pPr>
              <w:rPr>
                <w:rFonts w:ascii="Arial" w:hAnsi="Arial" w:cs="Arial"/>
                <w:color w:val="767171" w:themeColor="background2" w:themeShade="80"/>
                <w:sz w:val="24"/>
                <w:szCs w:val="24"/>
                <w:shd w:val="clear" w:color="auto" w:fill="FFFFFF"/>
              </w:rPr>
            </w:pPr>
          </w:p>
          <w:p w14:paraId="6782F40D" w14:textId="25D98432" w:rsidR="007254E2" w:rsidRPr="00DC1404" w:rsidRDefault="007254E2" w:rsidP="007254E2">
            <w:pPr>
              <w:rPr>
                <w:rFonts w:ascii="Arial" w:hAnsi="Arial" w:cs="Arial"/>
                <w:color w:val="767171" w:themeColor="background2" w:themeShade="80"/>
                <w:sz w:val="24"/>
                <w:szCs w:val="24"/>
                <w:shd w:val="clear" w:color="auto" w:fill="FFFFFF"/>
              </w:rPr>
            </w:pPr>
          </w:p>
          <w:p w14:paraId="24B1341A" w14:textId="77777777" w:rsidR="007254E2" w:rsidRPr="00DC1404" w:rsidRDefault="007254E2" w:rsidP="007254E2">
            <w:pPr>
              <w:rPr>
                <w:rFonts w:ascii="Arial" w:hAnsi="Arial" w:cs="Arial"/>
                <w:color w:val="767171" w:themeColor="background2" w:themeShade="80"/>
                <w:sz w:val="24"/>
                <w:szCs w:val="24"/>
                <w:shd w:val="clear" w:color="auto" w:fill="FFFFFF"/>
              </w:rPr>
            </w:pPr>
          </w:p>
          <w:p w14:paraId="2F09A956" w14:textId="6AB4FB12" w:rsidR="00866094" w:rsidRPr="00DC1404" w:rsidRDefault="00866094" w:rsidP="00B67BFA">
            <w:pPr>
              <w:rPr>
                <w:rFonts w:ascii="Arial" w:hAnsi="Arial" w:cs="Arial"/>
                <w:color w:val="FF0000"/>
                <w:sz w:val="24"/>
                <w:szCs w:val="24"/>
                <w:shd w:val="clear" w:color="auto" w:fill="FFFFFF"/>
              </w:rPr>
            </w:pPr>
          </w:p>
        </w:tc>
        <w:tc>
          <w:tcPr>
            <w:tcW w:w="5954" w:type="dxa"/>
            <w:vMerge w:val="restart"/>
            <w:tcBorders>
              <w:top w:val="single" w:sz="4" w:space="0" w:color="auto"/>
            </w:tcBorders>
            <w:vAlign w:val="center"/>
          </w:tcPr>
          <w:p w14:paraId="0EB213C0" w14:textId="26474AB6" w:rsidR="00DE16A8" w:rsidRPr="00DC1404" w:rsidRDefault="00DE16A8" w:rsidP="00B67BFA">
            <w:pPr>
              <w:rPr>
                <w:rFonts w:ascii="Arial" w:hAnsi="Arial" w:cs="Arial"/>
                <w:b/>
                <w:sz w:val="24"/>
                <w:szCs w:val="24"/>
              </w:rPr>
            </w:pPr>
          </w:p>
          <w:p w14:paraId="1D46E8C5" w14:textId="331C814A" w:rsidR="00B2054C" w:rsidRPr="00DC1404" w:rsidRDefault="00B2054C" w:rsidP="00B67BFA">
            <w:pPr>
              <w:rPr>
                <w:rFonts w:ascii="Arial" w:hAnsi="Arial" w:cs="Arial"/>
                <w:b/>
                <w:sz w:val="24"/>
                <w:szCs w:val="24"/>
                <w:u w:val="single"/>
              </w:rPr>
            </w:pPr>
            <w:r w:rsidRPr="00DC1404">
              <w:rPr>
                <w:rFonts w:ascii="Arial" w:hAnsi="Arial" w:cs="Arial"/>
                <w:b/>
                <w:sz w:val="24"/>
                <w:szCs w:val="24"/>
                <w:u w:val="single"/>
              </w:rPr>
              <w:t>Resources</w:t>
            </w:r>
          </w:p>
          <w:p w14:paraId="6A437E28" w14:textId="5A0D72A6" w:rsidR="00B2054C" w:rsidRPr="00DC1404" w:rsidRDefault="00ED78B7">
            <w:pPr>
              <w:pStyle w:val="ListParagraph"/>
              <w:numPr>
                <w:ilvl w:val="0"/>
                <w:numId w:val="4"/>
              </w:numPr>
              <w:rPr>
                <w:rFonts w:ascii="Arial" w:hAnsi="Arial" w:cs="Arial"/>
                <w:bCs/>
                <w:sz w:val="24"/>
                <w:szCs w:val="24"/>
              </w:rPr>
            </w:pPr>
            <w:r w:rsidRPr="00DC1404">
              <w:rPr>
                <w:rFonts w:ascii="Arial" w:hAnsi="Arial" w:cs="Arial"/>
                <w:bCs/>
                <w:sz w:val="24"/>
                <w:szCs w:val="24"/>
              </w:rPr>
              <w:t>D</w:t>
            </w:r>
            <w:r w:rsidR="00B2054C" w:rsidRPr="00DC1404">
              <w:rPr>
                <w:rFonts w:ascii="Arial" w:hAnsi="Arial" w:cs="Arial"/>
                <w:bCs/>
                <w:sz w:val="24"/>
                <w:szCs w:val="24"/>
              </w:rPr>
              <w:t xml:space="preserve">ecision making </w:t>
            </w:r>
            <w:r w:rsidRPr="00DC1404">
              <w:rPr>
                <w:rFonts w:ascii="Arial" w:hAnsi="Arial" w:cs="Arial"/>
                <w:bCs/>
                <w:sz w:val="24"/>
                <w:szCs w:val="24"/>
              </w:rPr>
              <w:t xml:space="preserve">and support for clinicians </w:t>
            </w:r>
            <w:r w:rsidR="00B2054C" w:rsidRPr="00DC1404">
              <w:rPr>
                <w:rFonts w:ascii="Arial" w:hAnsi="Arial" w:cs="Arial"/>
                <w:bCs/>
                <w:sz w:val="24"/>
                <w:szCs w:val="24"/>
              </w:rPr>
              <w:t>when presented with symptoms associated with suspected skin cancer</w:t>
            </w:r>
            <w:r w:rsidR="007254E2" w:rsidRPr="00DC1404">
              <w:rPr>
                <w:rFonts w:ascii="Arial" w:hAnsi="Arial" w:cs="Arial"/>
                <w:bCs/>
                <w:sz w:val="24"/>
                <w:szCs w:val="24"/>
              </w:rPr>
              <w:t>:</w:t>
            </w:r>
          </w:p>
          <w:p w14:paraId="069FC630" w14:textId="2DE94AD8" w:rsidR="00ED78B7" w:rsidRPr="00DC1404" w:rsidRDefault="00000000">
            <w:pPr>
              <w:pStyle w:val="ListParagraph"/>
              <w:numPr>
                <w:ilvl w:val="0"/>
                <w:numId w:val="32"/>
              </w:numPr>
              <w:ind w:left="1176" w:hanging="425"/>
              <w:rPr>
                <w:rStyle w:val="Hyperlink"/>
                <w:rFonts w:ascii="Arial" w:hAnsi="Arial" w:cs="Arial"/>
                <w:bCs/>
                <w:color w:val="auto"/>
                <w:sz w:val="24"/>
                <w:szCs w:val="24"/>
                <w:u w:val="none"/>
              </w:rPr>
            </w:pPr>
            <w:hyperlink r:id="rId51" w:history="1">
              <w:proofErr w:type="spellStart"/>
              <w:r w:rsidR="00ED78B7" w:rsidRPr="00DC1404">
                <w:rPr>
                  <w:rStyle w:val="Hyperlink"/>
                  <w:rFonts w:ascii="Arial" w:hAnsi="Arial" w:cs="Arial"/>
                  <w:bCs/>
                  <w:sz w:val="24"/>
                  <w:szCs w:val="24"/>
                </w:rPr>
                <w:t>GatewayC</w:t>
              </w:r>
              <w:proofErr w:type="spellEnd"/>
              <w:r w:rsidR="00ED78B7" w:rsidRPr="00DC1404">
                <w:rPr>
                  <w:rStyle w:val="Hyperlink"/>
                  <w:rFonts w:ascii="Arial" w:hAnsi="Arial" w:cs="Arial"/>
                  <w:bCs/>
                  <w:sz w:val="24"/>
                  <w:szCs w:val="24"/>
                </w:rPr>
                <w:t>: Skin Cancer Module</w:t>
              </w:r>
            </w:hyperlink>
          </w:p>
          <w:p w14:paraId="69E91C8E" w14:textId="5AEE24C2" w:rsidR="00552521" w:rsidRPr="00DC1404" w:rsidRDefault="00000000">
            <w:pPr>
              <w:pStyle w:val="ListParagraph"/>
              <w:numPr>
                <w:ilvl w:val="0"/>
                <w:numId w:val="32"/>
              </w:numPr>
              <w:ind w:left="1176" w:hanging="425"/>
              <w:rPr>
                <w:rFonts w:ascii="Arial" w:hAnsi="Arial" w:cs="Arial"/>
                <w:bCs/>
                <w:sz w:val="24"/>
                <w:szCs w:val="24"/>
              </w:rPr>
            </w:pPr>
            <w:hyperlink r:id="rId52" w:history="1">
              <w:r w:rsidR="006E21CE" w:rsidRPr="00DC1404">
                <w:rPr>
                  <w:rStyle w:val="Hyperlink"/>
                  <w:rFonts w:ascii="Arial" w:hAnsi="Arial" w:cs="Arial"/>
                  <w:sz w:val="24"/>
                  <w:szCs w:val="24"/>
                </w:rPr>
                <w:t>Skin A-G Infographic</w:t>
              </w:r>
            </w:hyperlink>
          </w:p>
          <w:p w14:paraId="4B6F756F" w14:textId="7C39A34C" w:rsidR="006E21CE" w:rsidRPr="00DC1404" w:rsidRDefault="00000000">
            <w:pPr>
              <w:pStyle w:val="ListParagraph"/>
              <w:numPr>
                <w:ilvl w:val="0"/>
                <w:numId w:val="32"/>
              </w:numPr>
              <w:ind w:left="1176" w:hanging="425"/>
              <w:rPr>
                <w:rFonts w:ascii="Arial" w:hAnsi="Arial" w:cs="Arial"/>
                <w:bCs/>
                <w:sz w:val="24"/>
                <w:szCs w:val="24"/>
              </w:rPr>
            </w:pPr>
            <w:hyperlink r:id="rId53" w:history="1">
              <w:r w:rsidR="006E21CE" w:rsidRPr="00DC1404">
                <w:rPr>
                  <w:rStyle w:val="Hyperlink"/>
                  <w:rFonts w:ascii="Arial" w:hAnsi="Arial" w:cs="Arial"/>
                  <w:sz w:val="24"/>
                  <w:szCs w:val="24"/>
                </w:rPr>
                <w:t xml:space="preserve">The Christie School of Oncology: </w:t>
              </w:r>
              <w:proofErr w:type="spellStart"/>
              <w:r w:rsidR="006E21CE" w:rsidRPr="00DC1404">
                <w:rPr>
                  <w:rStyle w:val="Hyperlink"/>
                  <w:rFonts w:ascii="Arial" w:hAnsi="Arial" w:cs="Arial"/>
                  <w:sz w:val="24"/>
                  <w:szCs w:val="24"/>
                </w:rPr>
                <w:t>Dermoscopy</w:t>
              </w:r>
              <w:proofErr w:type="spellEnd"/>
              <w:r w:rsidR="006E21CE" w:rsidRPr="00DC1404">
                <w:rPr>
                  <w:rStyle w:val="Hyperlink"/>
                  <w:rFonts w:ascii="Arial" w:hAnsi="Arial" w:cs="Arial"/>
                  <w:sz w:val="24"/>
                  <w:szCs w:val="24"/>
                </w:rPr>
                <w:t xml:space="preserve"> Study Day</w:t>
              </w:r>
            </w:hyperlink>
          </w:p>
          <w:p w14:paraId="7D04FEF7" w14:textId="77777777" w:rsidR="006E21CE" w:rsidRPr="00DC1404" w:rsidRDefault="006E21CE" w:rsidP="006E21CE">
            <w:pPr>
              <w:pStyle w:val="ListParagraph"/>
              <w:ind w:left="1176"/>
              <w:rPr>
                <w:rFonts w:ascii="Arial" w:hAnsi="Arial" w:cs="Arial"/>
                <w:bCs/>
                <w:sz w:val="24"/>
                <w:szCs w:val="24"/>
              </w:rPr>
            </w:pPr>
          </w:p>
          <w:p w14:paraId="7402E3C7" w14:textId="77777777" w:rsidR="00552521" w:rsidRPr="00DC1404" w:rsidRDefault="00000000">
            <w:pPr>
              <w:pStyle w:val="ListParagraph"/>
              <w:numPr>
                <w:ilvl w:val="0"/>
                <w:numId w:val="32"/>
              </w:numPr>
              <w:ind w:left="1176" w:hanging="425"/>
              <w:rPr>
                <w:rStyle w:val="Hyperlink"/>
                <w:rFonts w:ascii="Arial" w:hAnsi="Arial" w:cs="Arial"/>
                <w:bCs/>
                <w:color w:val="auto"/>
                <w:sz w:val="24"/>
                <w:szCs w:val="24"/>
                <w:u w:val="none"/>
              </w:rPr>
            </w:pPr>
            <w:hyperlink r:id="rId54" w:anchor="skin-cancers" w:history="1">
              <w:r w:rsidR="00552521" w:rsidRPr="00DC1404">
                <w:rPr>
                  <w:rStyle w:val="Hyperlink"/>
                  <w:rFonts w:ascii="Arial" w:hAnsi="Arial" w:cs="Arial"/>
                  <w:bCs/>
                  <w:sz w:val="24"/>
                  <w:szCs w:val="24"/>
                </w:rPr>
                <w:t>NICE: Suspected Cancer: Recognition and Referral (NG12)</w:t>
              </w:r>
            </w:hyperlink>
          </w:p>
          <w:p w14:paraId="35F8DA51" w14:textId="6185A7E4" w:rsidR="00452D6D" w:rsidRPr="00DC1404" w:rsidRDefault="00452D6D" w:rsidP="00452D6D">
            <w:pPr>
              <w:rPr>
                <w:rStyle w:val="Hyperlink"/>
                <w:rFonts w:ascii="Arial" w:hAnsi="Arial" w:cs="Arial"/>
                <w:bCs/>
                <w:color w:val="auto"/>
                <w:sz w:val="24"/>
                <w:szCs w:val="24"/>
                <w:u w:val="none"/>
              </w:rPr>
            </w:pPr>
          </w:p>
          <w:p w14:paraId="264388C6" w14:textId="779A86FE" w:rsidR="00BA5219" w:rsidRPr="00DC1404" w:rsidRDefault="00ED78B7">
            <w:pPr>
              <w:pStyle w:val="ListParagraph"/>
              <w:numPr>
                <w:ilvl w:val="0"/>
                <w:numId w:val="17"/>
              </w:numPr>
              <w:rPr>
                <w:rFonts w:ascii="Arial" w:hAnsi="Arial" w:cs="Arial"/>
                <w:sz w:val="24"/>
                <w:szCs w:val="24"/>
              </w:rPr>
            </w:pPr>
            <w:r w:rsidRPr="00DC1404">
              <w:rPr>
                <w:rStyle w:val="Hyperlink"/>
                <w:rFonts w:ascii="Arial" w:hAnsi="Arial" w:cs="Arial"/>
                <w:bCs/>
                <w:color w:val="auto"/>
                <w:sz w:val="24"/>
                <w:szCs w:val="24"/>
                <w:u w:val="none"/>
              </w:rPr>
              <w:t>PCNs may also wish to review their safety netting procedure</w:t>
            </w:r>
            <w:r w:rsidR="00BA5219" w:rsidRPr="00DC1404">
              <w:rPr>
                <w:rStyle w:val="Hyperlink"/>
                <w:rFonts w:ascii="Arial" w:hAnsi="Arial" w:cs="Arial"/>
                <w:bCs/>
                <w:color w:val="auto"/>
                <w:sz w:val="24"/>
                <w:szCs w:val="24"/>
                <w:u w:val="none"/>
              </w:rPr>
              <w:t>s and implement the s</w:t>
            </w:r>
            <w:r w:rsidR="00BA5219" w:rsidRPr="00DC1404">
              <w:rPr>
                <w:rFonts w:ascii="Arial" w:hAnsi="Arial" w:cs="Arial"/>
                <w:color w:val="333333"/>
                <w:sz w:val="24"/>
                <w:szCs w:val="24"/>
                <w:shd w:val="clear" w:color="auto" w:fill="FFFFFF"/>
              </w:rPr>
              <w:t xml:space="preserve">afety netting template supported by GM Cancer and available on all clinical systems across GM. </w:t>
            </w:r>
          </w:p>
          <w:p w14:paraId="2C70D8A7" w14:textId="064FA46A" w:rsidR="00BA5219" w:rsidRPr="00DC1404" w:rsidRDefault="00000000">
            <w:pPr>
              <w:pStyle w:val="ListParagraph"/>
              <w:numPr>
                <w:ilvl w:val="0"/>
                <w:numId w:val="29"/>
              </w:numPr>
              <w:shd w:val="clear" w:color="auto" w:fill="FFFFFF"/>
              <w:ind w:left="1176" w:hanging="425"/>
              <w:rPr>
                <w:rFonts w:ascii="Arial" w:hAnsi="Arial" w:cs="Arial"/>
                <w:color w:val="4472C4" w:themeColor="accent1"/>
                <w:sz w:val="24"/>
                <w:szCs w:val="24"/>
                <w:u w:val="single"/>
              </w:rPr>
            </w:pPr>
            <w:hyperlink r:id="rId55" w:history="1">
              <w:r w:rsidR="00BA5219" w:rsidRPr="00DC1404">
                <w:rPr>
                  <w:rFonts w:ascii="Arial" w:hAnsi="Arial" w:cs="Arial"/>
                  <w:color w:val="4472C4" w:themeColor="accent1"/>
                  <w:sz w:val="24"/>
                  <w:szCs w:val="24"/>
                  <w:u w:val="single"/>
                </w:rPr>
                <w:t>CRUK: Safety Netting</w:t>
              </w:r>
            </w:hyperlink>
          </w:p>
          <w:p w14:paraId="386334A0" w14:textId="23C88DFA" w:rsidR="006B1AB5" w:rsidRPr="00DC1404" w:rsidRDefault="006B1AB5" w:rsidP="006B1AB5">
            <w:pPr>
              <w:shd w:val="clear" w:color="auto" w:fill="FFFFFF"/>
              <w:rPr>
                <w:rFonts w:ascii="Arial" w:hAnsi="Arial" w:cs="Arial"/>
                <w:color w:val="4472C4" w:themeColor="accent1"/>
                <w:sz w:val="24"/>
                <w:szCs w:val="24"/>
                <w:u w:val="single"/>
              </w:rPr>
            </w:pPr>
          </w:p>
          <w:p w14:paraId="4DE020F5" w14:textId="77777777" w:rsidR="00FB2EEF" w:rsidRPr="00DC1404" w:rsidRDefault="00FB2EEF">
            <w:pPr>
              <w:pStyle w:val="CommentText"/>
              <w:numPr>
                <w:ilvl w:val="0"/>
                <w:numId w:val="11"/>
              </w:numPr>
              <w:shd w:val="clear" w:color="auto" w:fill="FFFFFF"/>
              <w:rPr>
                <w:rFonts w:ascii="Arial" w:hAnsi="Arial" w:cs="Arial"/>
                <w:sz w:val="24"/>
                <w:szCs w:val="24"/>
              </w:rPr>
            </w:pPr>
            <w:r w:rsidRPr="00DC1404">
              <w:rPr>
                <w:rFonts w:ascii="Arial" w:hAnsi="Arial" w:cs="Arial"/>
                <w:color w:val="333333"/>
                <w:sz w:val="24"/>
                <w:szCs w:val="24"/>
                <w:shd w:val="clear" w:color="auto" w:fill="FFFFFF"/>
              </w:rPr>
              <w:t>Safety netting template supported by GM Cancer and available on all clinical systems across GM. Safety netting resources:</w:t>
            </w:r>
          </w:p>
          <w:p w14:paraId="5FFB7C65" w14:textId="702F7762" w:rsidR="00FB2EEF" w:rsidRPr="00DC1404" w:rsidRDefault="00000000">
            <w:pPr>
              <w:pStyle w:val="ListParagraph"/>
              <w:numPr>
                <w:ilvl w:val="0"/>
                <w:numId w:val="29"/>
              </w:numPr>
              <w:shd w:val="clear" w:color="auto" w:fill="FFFFFF"/>
              <w:ind w:firstLine="171"/>
              <w:rPr>
                <w:rFonts w:ascii="Arial" w:hAnsi="Arial" w:cs="Arial"/>
                <w:color w:val="4472C4" w:themeColor="accent1"/>
                <w:sz w:val="24"/>
                <w:szCs w:val="24"/>
                <w:u w:val="single"/>
              </w:rPr>
            </w:pPr>
            <w:hyperlink r:id="rId56" w:history="1">
              <w:r w:rsidR="00FB2EEF" w:rsidRPr="00DC1404">
                <w:rPr>
                  <w:rFonts w:ascii="Arial" w:hAnsi="Arial" w:cs="Arial"/>
                  <w:color w:val="4472C4" w:themeColor="accent1"/>
                  <w:sz w:val="24"/>
                  <w:szCs w:val="24"/>
                  <w:u w:val="single"/>
                </w:rPr>
                <w:t>CRUK: Safety Netting</w:t>
              </w:r>
            </w:hyperlink>
          </w:p>
          <w:p w14:paraId="3AC49D05" w14:textId="77777777" w:rsidR="00FB2EEF" w:rsidRPr="00DC1404" w:rsidRDefault="00FB2EEF" w:rsidP="006B1AB5">
            <w:pPr>
              <w:shd w:val="clear" w:color="auto" w:fill="FFFFFF"/>
              <w:rPr>
                <w:rFonts w:ascii="Arial" w:hAnsi="Arial" w:cs="Arial"/>
                <w:color w:val="4472C4" w:themeColor="accent1"/>
                <w:sz w:val="24"/>
                <w:szCs w:val="24"/>
                <w:u w:val="single"/>
              </w:rPr>
            </w:pPr>
          </w:p>
          <w:p w14:paraId="10B94E29" w14:textId="42E094A3" w:rsidR="006B1AB5" w:rsidRPr="00DC1404" w:rsidRDefault="006B1AB5" w:rsidP="006B1AB5">
            <w:pPr>
              <w:shd w:val="clear" w:color="auto" w:fill="FFFFFF"/>
              <w:rPr>
                <w:rFonts w:ascii="Arial" w:hAnsi="Arial" w:cs="Arial"/>
                <w:b/>
                <w:bCs/>
                <w:sz w:val="24"/>
                <w:szCs w:val="24"/>
                <w:u w:val="single"/>
              </w:rPr>
            </w:pPr>
            <w:r w:rsidRPr="00DC1404">
              <w:rPr>
                <w:rFonts w:ascii="Arial" w:hAnsi="Arial" w:cs="Arial"/>
                <w:b/>
                <w:bCs/>
                <w:sz w:val="24"/>
                <w:szCs w:val="24"/>
                <w:u w:val="single"/>
              </w:rPr>
              <w:t>Suggested Activity</w:t>
            </w:r>
          </w:p>
          <w:p w14:paraId="23A5AF51" w14:textId="220DB870" w:rsidR="00BA5219" w:rsidRPr="00DC1404" w:rsidRDefault="006B1AB5">
            <w:pPr>
              <w:pStyle w:val="ListParagraph"/>
              <w:numPr>
                <w:ilvl w:val="0"/>
                <w:numId w:val="17"/>
              </w:numPr>
              <w:rPr>
                <w:rStyle w:val="Hyperlink"/>
                <w:rFonts w:ascii="Arial" w:hAnsi="Arial" w:cs="Arial"/>
                <w:bCs/>
                <w:color w:val="auto"/>
                <w:sz w:val="24"/>
                <w:szCs w:val="24"/>
                <w:u w:val="none"/>
              </w:rPr>
            </w:pPr>
            <w:r w:rsidRPr="00DC1404">
              <w:rPr>
                <w:rStyle w:val="Hyperlink"/>
                <w:rFonts w:ascii="Arial" w:hAnsi="Arial" w:cs="Arial"/>
                <w:bCs/>
                <w:color w:val="auto"/>
                <w:sz w:val="24"/>
                <w:szCs w:val="24"/>
                <w:u w:val="none"/>
              </w:rPr>
              <w:t>Engagement with training o</w:t>
            </w:r>
            <w:r w:rsidRPr="00DC1404">
              <w:rPr>
                <w:rStyle w:val="Hyperlink"/>
                <w:rFonts w:ascii="Arial" w:hAnsi="Arial" w:cs="Arial"/>
                <w:color w:val="auto"/>
                <w:sz w:val="24"/>
                <w:szCs w:val="24"/>
                <w:u w:val="none"/>
              </w:rPr>
              <w:t>pportunities.</w:t>
            </w:r>
          </w:p>
          <w:p w14:paraId="03695451" w14:textId="21C4AED7" w:rsidR="006B1AB5" w:rsidRPr="00DC1404" w:rsidRDefault="006B1AB5">
            <w:pPr>
              <w:pStyle w:val="ListParagraph"/>
              <w:numPr>
                <w:ilvl w:val="0"/>
                <w:numId w:val="17"/>
              </w:numPr>
              <w:rPr>
                <w:rStyle w:val="Hyperlink"/>
                <w:rFonts w:ascii="Arial" w:hAnsi="Arial" w:cs="Arial"/>
                <w:bCs/>
                <w:color w:val="auto"/>
                <w:sz w:val="24"/>
                <w:szCs w:val="24"/>
                <w:u w:val="none"/>
              </w:rPr>
            </w:pPr>
            <w:r w:rsidRPr="00DC1404">
              <w:rPr>
                <w:rStyle w:val="Hyperlink"/>
                <w:rFonts w:ascii="Arial" w:hAnsi="Arial" w:cs="Arial"/>
                <w:color w:val="auto"/>
                <w:sz w:val="24"/>
                <w:szCs w:val="24"/>
                <w:u w:val="none"/>
              </w:rPr>
              <w:t xml:space="preserve">Review of </w:t>
            </w:r>
            <w:proofErr w:type="spellStart"/>
            <w:r w:rsidR="00FB2EEF" w:rsidRPr="00DC1404">
              <w:rPr>
                <w:rStyle w:val="Hyperlink"/>
                <w:rFonts w:ascii="Arial" w:hAnsi="Arial" w:cs="Arial"/>
                <w:color w:val="auto"/>
                <w:sz w:val="24"/>
                <w:szCs w:val="24"/>
                <w:u w:val="none"/>
              </w:rPr>
              <w:t>dermoscopy</w:t>
            </w:r>
            <w:proofErr w:type="spellEnd"/>
            <w:r w:rsidR="00FB2EEF" w:rsidRPr="00DC1404">
              <w:rPr>
                <w:rStyle w:val="Hyperlink"/>
                <w:rFonts w:ascii="Arial" w:hAnsi="Arial" w:cs="Arial"/>
                <w:color w:val="auto"/>
                <w:sz w:val="24"/>
                <w:szCs w:val="24"/>
                <w:u w:val="none"/>
              </w:rPr>
              <w:t xml:space="preserve"> </w:t>
            </w:r>
            <w:r w:rsidRPr="00DC1404">
              <w:rPr>
                <w:rStyle w:val="Hyperlink"/>
                <w:rFonts w:ascii="Arial" w:hAnsi="Arial" w:cs="Arial"/>
                <w:color w:val="auto"/>
                <w:sz w:val="24"/>
                <w:szCs w:val="24"/>
                <w:u w:val="none"/>
              </w:rPr>
              <w:t>equipment</w:t>
            </w:r>
            <w:r w:rsidR="00FB2EEF" w:rsidRPr="00DC1404">
              <w:rPr>
                <w:rStyle w:val="Hyperlink"/>
                <w:rFonts w:ascii="Arial" w:hAnsi="Arial" w:cs="Arial"/>
                <w:color w:val="auto"/>
                <w:sz w:val="24"/>
                <w:szCs w:val="24"/>
                <w:u w:val="none"/>
              </w:rPr>
              <w:t>, use</w:t>
            </w:r>
            <w:r w:rsidRPr="00DC1404">
              <w:rPr>
                <w:rStyle w:val="Hyperlink"/>
                <w:rFonts w:ascii="Arial" w:hAnsi="Arial" w:cs="Arial"/>
                <w:color w:val="auto"/>
                <w:sz w:val="24"/>
                <w:szCs w:val="24"/>
                <w:u w:val="none"/>
              </w:rPr>
              <w:t xml:space="preserve"> and capabilities</w:t>
            </w:r>
            <w:r w:rsidR="00FB2EEF" w:rsidRPr="00DC1404">
              <w:rPr>
                <w:rStyle w:val="Hyperlink"/>
                <w:rFonts w:ascii="Arial" w:hAnsi="Arial" w:cs="Arial"/>
                <w:color w:val="auto"/>
                <w:sz w:val="24"/>
                <w:szCs w:val="24"/>
                <w:u w:val="none"/>
              </w:rPr>
              <w:t>.</w:t>
            </w:r>
          </w:p>
          <w:p w14:paraId="7D2A8461" w14:textId="0C3C81F2" w:rsidR="00FB2EEF" w:rsidRPr="00DC1404" w:rsidRDefault="00FB2EEF">
            <w:pPr>
              <w:pStyle w:val="ListParagraph"/>
              <w:numPr>
                <w:ilvl w:val="0"/>
                <w:numId w:val="17"/>
              </w:numPr>
              <w:rPr>
                <w:rStyle w:val="Hyperlink"/>
                <w:rFonts w:ascii="Arial" w:hAnsi="Arial" w:cs="Arial"/>
                <w:bCs/>
                <w:color w:val="auto"/>
                <w:sz w:val="24"/>
                <w:szCs w:val="24"/>
                <w:u w:val="none"/>
              </w:rPr>
            </w:pPr>
            <w:r w:rsidRPr="00DC1404">
              <w:rPr>
                <w:rStyle w:val="Hyperlink"/>
                <w:rFonts w:ascii="Arial" w:hAnsi="Arial" w:cs="Arial"/>
                <w:bCs/>
                <w:color w:val="auto"/>
                <w:sz w:val="24"/>
                <w:szCs w:val="24"/>
                <w:u w:val="none"/>
              </w:rPr>
              <w:t>Referral audit and conversion rate relative to locality average.</w:t>
            </w:r>
          </w:p>
          <w:p w14:paraId="20B21C3D" w14:textId="408D64F7" w:rsidR="00F17B1F" w:rsidRPr="00DC1404" w:rsidRDefault="00F17B1F" w:rsidP="00452D6D">
            <w:pPr>
              <w:pStyle w:val="NormalWeb"/>
              <w:shd w:val="clear" w:color="auto" w:fill="FFFFFF"/>
              <w:spacing w:before="0" w:beforeAutospacing="0" w:after="0" w:afterAutospacing="0"/>
              <w:rPr>
                <w:rFonts w:ascii="Arial" w:eastAsiaTheme="minorHAnsi" w:hAnsi="Arial" w:cs="Arial"/>
                <w:bCs/>
                <w:lang w:eastAsia="en-US"/>
              </w:rPr>
            </w:pPr>
          </w:p>
        </w:tc>
      </w:tr>
      <w:tr w:rsidR="00866094" w:rsidRPr="00DC1404" w14:paraId="33693815" w14:textId="77777777" w:rsidTr="006B1AB5">
        <w:trPr>
          <w:trHeight w:val="20"/>
        </w:trPr>
        <w:tc>
          <w:tcPr>
            <w:tcW w:w="2841" w:type="dxa"/>
            <w:tcBorders>
              <w:top w:val="single" w:sz="4" w:space="0" w:color="auto"/>
            </w:tcBorders>
            <w:shd w:val="clear" w:color="auto" w:fill="65950F"/>
            <w:vAlign w:val="center"/>
          </w:tcPr>
          <w:p w14:paraId="22BF8118" w14:textId="77777777" w:rsidR="00866094" w:rsidRPr="00DC1404" w:rsidRDefault="00866094" w:rsidP="00B67BFA">
            <w:pPr>
              <w:rPr>
                <w:rFonts w:ascii="Arial" w:hAnsi="Arial" w:cs="Arial"/>
                <w:b/>
                <w:bCs/>
                <w:color w:val="FFFFFF" w:themeColor="background1"/>
                <w:sz w:val="24"/>
                <w:szCs w:val="24"/>
              </w:rPr>
            </w:pPr>
            <w:r w:rsidRPr="00DC1404">
              <w:rPr>
                <w:rFonts w:ascii="Arial" w:hAnsi="Arial" w:cs="Arial"/>
                <w:b/>
                <w:bCs/>
                <w:color w:val="FFFFFF" w:themeColor="background1"/>
                <w:sz w:val="24"/>
                <w:szCs w:val="24"/>
              </w:rPr>
              <w:t>What will your PCN do?</w:t>
            </w:r>
          </w:p>
        </w:tc>
        <w:tc>
          <w:tcPr>
            <w:tcW w:w="6657" w:type="dxa"/>
            <w:gridSpan w:val="2"/>
            <w:tcBorders>
              <w:top w:val="single" w:sz="4" w:space="0" w:color="auto"/>
            </w:tcBorders>
            <w:vAlign w:val="center"/>
          </w:tcPr>
          <w:p w14:paraId="3C10D7C7" w14:textId="77777777" w:rsidR="007254E2" w:rsidRPr="00DC1404" w:rsidRDefault="007254E2" w:rsidP="007254E2">
            <w:pPr>
              <w:rPr>
                <w:rFonts w:ascii="Arial" w:hAnsi="Arial" w:cs="Arial"/>
                <w:color w:val="767171" w:themeColor="background2" w:themeShade="80"/>
                <w:sz w:val="24"/>
                <w:szCs w:val="24"/>
              </w:rPr>
            </w:pPr>
            <w:r w:rsidRPr="00DC1404">
              <w:rPr>
                <w:rFonts w:ascii="Arial" w:hAnsi="Arial" w:cs="Arial"/>
                <w:color w:val="767171" w:themeColor="background2" w:themeShade="80"/>
                <w:sz w:val="24"/>
                <w:szCs w:val="24"/>
                <w:shd w:val="clear" w:color="auto" w:fill="FFFFFF"/>
              </w:rPr>
              <w:t xml:space="preserve">A new model of service delivery for GM is being proposed to optimise suspected Two Week Wait skin cancer referrals </w:t>
            </w:r>
            <w:r w:rsidRPr="00DC1404">
              <w:rPr>
                <w:rFonts w:ascii="Arial" w:hAnsi="Arial" w:cs="Arial"/>
                <w:color w:val="767171" w:themeColor="background2" w:themeShade="80"/>
                <w:sz w:val="24"/>
                <w:szCs w:val="24"/>
              </w:rPr>
              <w:t xml:space="preserve">both to help to recover the skin cancer activity delayed relating to the COVID-19 pandemic and meet new demand as services are restored. </w:t>
            </w:r>
          </w:p>
          <w:p w14:paraId="6D32B8E5" w14:textId="77777777" w:rsidR="007254E2" w:rsidRPr="00DC1404" w:rsidRDefault="007254E2" w:rsidP="007254E2">
            <w:pPr>
              <w:rPr>
                <w:rFonts w:ascii="Arial" w:hAnsi="Arial" w:cs="Arial"/>
                <w:color w:val="767171" w:themeColor="background2" w:themeShade="80"/>
                <w:sz w:val="24"/>
                <w:szCs w:val="24"/>
              </w:rPr>
            </w:pPr>
          </w:p>
          <w:p w14:paraId="33E73E05" w14:textId="17DBCC6E" w:rsidR="00866094" w:rsidRPr="00DC1404" w:rsidRDefault="007254E2" w:rsidP="007254E2">
            <w:pPr>
              <w:rPr>
                <w:rFonts w:ascii="Arial" w:hAnsi="Arial" w:cs="Arial"/>
                <w:color w:val="767171" w:themeColor="background2" w:themeShade="80"/>
                <w:sz w:val="24"/>
                <w:szCs w:val="24"/>
                <w:shd w:val="clear" w:color="auto" w:fill="FFFFFF"/>
              </w:rPr>
            </w:pPr>
            <w:r w:rsidRPr="00DC1404">
              <w:rPr>
                <w:rFonts w:ascii="Arial" w:hAnsi="Arial" w:cs="Arial"/>
                <w:color w:val="767171" w:themeColor="background2" w:themeShade="80"/>
                <w:sz w:val="24"/>
                <w:szCs w:val="24"/>
                <w:shd w:val="clear" w:color="auto" w:fill="FFFFFF"/>
              </w:rPr>
              <w:t>As part of the implementation of this model it is essential that PCNs support their member practices to deliver the requirements of the DES in readiness for the implementation and development of teledermatology services across GM.</w:t>
            </w:r>
          </w:p>
          <w:p w14:paraId="2CB83D82" w14:textId="77777777" w:rsidR="007254E2" w:rsidRPr="00DC1404" w:rsidRDefault="007254E2" w:rsidP="007254E2">
            <w:pPr>
              <w:rPr>
                <w:rFonts w:ascii="Arial" w:hAnsi="Arial" w:cs="Arial"/>
                <w:color w:val="767171" w:themeColor="background2" w:themeShade="80"/>
                <w:sz w:val="24"/>
                <w:szCs w:val="24"/>
                <w:shd w:val="clear" w:color="auto" w:fill="FFFFFF"/>
              </w:rPr>
            </w:pPr>
          </w:p>
          <w:p w14:paraId="27C845BE" w14:textId="49430F8C" w:rsidR="007254E2" w:rsidRPr="00DC1404" w:rsidRDefault="007254E2" w:rsidP="007254E2">
            <w:pPr>
              <w:rPr>
                <w:rFonts w:ascii="Arial" w:hAnsi="Arial" w:cs="Arial"/>
                <w:color w:val="FFC000" w:themeColor="accent4"/>
                <w:sz w:val="24"/>
                <w:szCs w:val="24"/>
                <w:shd w:val="clear" w:color="auto" w:fill="FFFFFF"/>
              </w:rPr>
            </w:pPr>
          </w:p>
        </w:tc>
        <w:tc>
          <w:tcPr>
            <w:tcW w:w="5954" w:type="dxa"/>
            <w:vMerge/>
            <w:vAlign w:val="center"/>
          </w:tcPr>
          <w:p w14:paraId="1CB3A90E" w14:textId="26DEA390" w:rsidR="00866094" w:rsidRPr="00DC1404" w:rsidRDefault="00866094">
            <w:pPr>
              <w:pStyle w:val="NormalWeb"/>
              <w:numPr>
                <w:ilvl w:val="0"/>
                <w:numId w:val="3"/>
              </w:numPr>
              <w:shd w:val="clear" w:color="auto" w:fill="FFFFFF"/>
              <w:spacing w:before="0" w:beforeAutospacing="0" w:after="0" w:afterAutospacing="0"/>
              <w:rPr>
                <w:rFonts w:ascii="Arial" w:eastAsiaTheme="minorHAnsi" w:hAnsi="Arial" w:cs="Arial"/>
                <w:bCs/>
                <w:lang w:eastAsia="en-US"/>
              </w:rPr>
            </w:pPr>
          </w:p>
        </w:tc>
      </w:tr>
      <w:tr w:rsidR="001F7787" w:rsidRPr="00DC1404" w14:paraId="6DCBEE7B" w14:textId="77777777" w:rsidTr="006B1AB5">
        <w:trPr>
          <w:trHeight w:val="20"/>
        </w:trPr>
        <w:tc>
          <w:tcPr>
            <w:tcW w:w="2841" w:type="dxa"/>
            <w:tcBorders>
              <w:top w:val="single" w:sz="4" w:space="0" w:color="auto"/>
            </w:tcBorders>
            <w:shd w:val="clear" w:color="auto" w:fill="65950F"/>
            <w:vAlign w:val="center"/>
          </w:tcPr>
          <w:p w14:paraId="4F926711" w14:textId="2E36C325" w:rsidR="001F7787" w:rsidRPr="00DC1404" w:rsidRDefault="001F7787" w:rsidP="00B67BFA">
            <w:pPr>
              <w:rPr>
                <w:rFonts w:ascii="Arial" w:hAnsi="Arial" w:cs="Arial"/>
                <w:b/>
                <w:bCs/>
                <w:color w:val="FFFFFF" w:themeColor="background1"/>
                <w:sz w:val="24"/>
                <w:szCs w:val="24"/>
              </w:rPr>
            </w:pPr>
            <w:r w:rsidRPr="00DC1404">
              <w:rPr>
                <w:rFonts w:ascii="Arial" w:hAnsi="Arial" w:cs="Arial"/>
                <w:b/>
                <w:bCs/>
                <w:color w:val="FFFFFF" w:themeColor="background1"/>
                <w:sz w:val="24"/>
                <w:szCs w:val="24"/>
              </w:rPr>
              <w:t>How will your PCN measure impact?</w:t>
            </w:r>
          </w:p>
        </w:tc>
        <w:tc>
          <w:tcPr>
            <w:tcW w:w="6657" w:type="dxa"/>
            <w:gridSpan w:val="2"/>
            <w:tcBorders>
              <w:top w:val="single" w:sz="4" w:space="0" w:color="auto"/>
            </w:tcBorders>
            <w:vAlign w:val="center"/>
          </w:tcPr>
          <w:p w14:paraId="3E88CD45" w14:textId="77777777" w:rsidR="001F7787" w:rsidRPr="00DC1404" w:rsidRDefault="001F7787" w:rsidP="00B67BFA">
            <w:pPr>
              <w:pStyle w:val="ListParagraph"/>
              <w:rPr>
                <w:rFonts w:ascii="Arial" w:hAnsi="Arial" w:cs="Arial"/>
                <w:color w:val="FFC000" w:themeColor="accent4"/>
                <w:sz w:val="24"/>
                <w:szCs w:val="24"/>
                <w:shd w:val="clear" w:color="auto" w:fill="FFFFFF"/>
              </w:rPr>
            </w:pPr>
          </w:p>
        </w:tc>
        <w:tc>
          <w:tcPr>
            <w:tcW w:w="5954" w:type="dxa"/>
            <w:tcBorders>
              <w:top w:val="single" w:sz="4" w:space="0" w:color="auto"/>
            </w:tcBorders>
            <w:shd w:val="clear" w:color="auto" w:fill="auto"/>
            <w:vAlign w:val="center"/>
          </w:tcPr>
          <w:p w14:paraId="4DE93A47" w14:textId="4F61B146" w:rsidR="00DE16A8" w:rsidRPr="00DC1404" w:rsidRDefault="00BA5219" w:rsidP="00B67BFA">
            <w:pPr>
              <w:rPr>
                <w:rFonts w:ascii="Arial" w:hAnsi="Arial" w:cs="Arial"/>
                <w:b/>
                <w:bCs/>
                <w:sz w:val="24"/>
                <w:szCs w:val="24"/>
                <w:u w:val="single"/>
                <w:shd w:val="clear" w:color="auto" w:fill="FFFFFF"/>
              </w:rPr>
            </w:pPr>
            <w:r w:rsidRPr="00DC1404">
              <w:rPr>
                <w:rFonts w:ascii="Arial" w:hAnsi="Arial" w:cs="Arial"/>
                <w:b/>
                <w:bCs/>
                <w:sz w:val="24"/>
                <w:szCs w:val="24"/>
                <w:u w:val="single"/>
                <w:shd w:val="clear" w:color="auto" w:fill="FFFFFF"/>
              </w:rPr>
              <w:t>Suggested Indicators</w:t>
            </w:r>
          </w:p>
          <w:p w14:paraId="71DAA098" w14:textId="77777777" w:rsidR="00BA5219" w:rsidRPr="00DC1404" w:rsidRDefault="00BA5219" w:rsidP="00B67BFA">
            <w:pPr>
              <w:rPr>
                <w:rFonts w:ascii="Arial" w:hAnsi="Arial" w:cs="Arial"/>
                <w:b/>
                <w:bCs/>
                <w:sz w:val="24"/>
                <w:szCs w:val="24"/>
                <w:shd w:val="clear" w:color="auto" w:fill="FFFFFF"/>
              </w:rPr>
            </w:pPr>
          </w:p>
          <w:p w14:paraId="00CB2509" w14:textId="7963F48A" w:rsidR="00793EAC" w:rsidRPr="00DC1404" w:rsidRDefault="00BA5219">
            <w:pPr>
              <w:pStyle w:val="ListParagraph"/>
              <w:numPr>
                <w:ilvl w:val="0"/>
                <w:numId w:val="6"/>
              </w:numPr>
              <w:rPr>
                <w:rFonts w:ascii="Arial" w:hAnsi="Arial" w:cs="Arial"/>
                <w:bCs/>
                <w:sz w:val="24"/>
                <w:szCs w:val="24"/>
              </w:rPr>
            </w:pPr>
            <w:r w:rsidRPr="00DC1404">
              <w:rPr>
                <w:rFonts w:ascii="Arial" w:hAnsi="Arial" w:cs="Arial"/>
                <w:bCs/>
                <w:sz w:val="24"/>
                <w:szCs w:val="24"/>
              </w:rPr>
              <w:t>U</w:t>
            </w:r>
            <w:r w:rsidR="00793EAC" w:rsidRPr="00DC1404">
              <w:rPr>
                <w:rFonts w:ascii="Arial" w:hAnsi="Arial" w:cs="Arial"/>
                <w:bCs/>
                <w:sz w:val="24"/>
                <w:szCs w:val="24"/>
              </w:rPr>
              <w:t xml:space="preserve">ptake of </w:t>
            </w:r>
            <w:r w:rsidRPr="00DC1404">
              <w:rPr>
                <w:rFonts w:ascii="Arial" w:hAnsi="Arial" w:cs="Arial"/>
                <w:bCs/>
                <w:sz w:val="24"/>
                <w:szCs w:val="24"/>
              </w:rPr>
              <w:t xml:space="preserve">dermatology </w:t>
            </w:r>
            <w:r w:rsidR="00D32A0B" w:rsidRPr="00DC1404">
              <w:rPr>
                <w:rFonts w:ascii="Arial" w:hAnsi="Arial" w:cs="Arial"/>
                <w:bCs/>
                <w:sz w:val="24"/>
                <w:szCs w:val="24"/>
              </w:rPr>
              <w:t xml:space="preserve">training </w:t>
            </w:r>
            <w:r w:rsidRPr="00DC1404">
              <w:rPr>
                <w:rFonts w:ascii="Arial" w:hAnsi="Arial" w:cs="Arial"/>
                <w:bCs/>
                <w:sz w:val="24"/>
                <w:szCs w:val="24"/>
              </w:rPr>
              <w:t xml:space="preserve">and </w:t>
            </w:r>
            <w:r w:rsidR="00D32A0B" w:rsidRPr="00DC1404">
              <w:rPr>
                <w:rFonts w:ascii="Arial" w:hAnsi="Arial" w:cs="Arial"/>
                <w:bCs/>
                <w:sz w:val="24"/>
                <w:szCs w:val="24"/>
              </w:rPr>
              <w:t xml:space="preserve">specifically </w:t>
            </w:r>
            <w:r w:rsidRPr="00DC1404">
              <w:rPr>
                <w:rFonts w:ascii="Arial" w:hAnsi="Arial" w:cs="Arial"/>
                <w:bCs/>
                <w:sz w:val="24"/>
                <w:szCs w:val="24"/>
              </w:rPr>
              <w:t xml:space="preserve">suspected skin cancer including </w:t>
            </w:r>
            <w:proofErr w:type="spellStart"/>
            <w:r w:rsidRPr="00DC1404">
              <w:rPr>
                <w:rFonts w:ascii="Arial" w:hAnsi="Arial" w:cs="Arial"/>
                <w:bCs/>
                <w:sz w:val="24"/>
                <w:szCs w:val="24"/>
              </w:rPr>
              <w:t>dermoscopy</w:t>
            </w:r>
            <w:proofErr w:type="spellEnd"/>
            <w:r w:rsidRPr="00DC1404">
              <w:rPr>
                <w:rFonts w:ascii="Arial" w:hAnsi="Arial" w:cs="Arial"/>
                <w:bCs/>
                <w:sz w:val="24"/>
                <w:szCs w:val="24"/>
              </w:rPr>
              <w:t xml:space="preserve"> </w:t>
            </w:r>
            <w:r w:rsidR="00D32A0B" w:rsidRPr="00DC1404">
              <w:rPr>
                <w:rFonts w:ascii="Arial" w:hAnsi="Arial" w:cs="Arial"/>
                <w:bCs/>
                <w:sz w:val="24"/>
                <w:szCs w:val="24"/>
              </w:rPr>
              <w:t>training.</w:t>
            </w:r>
            <w:r w:rsidR="00F00307" w:rsidRPr="00DC1404">
              <w:rPr>
                <w:rFonts w:ascii="Arial" w:hAnsi="Arial" w:cs="Arial"/>
                <w:bCs/>
                <w:sz w:val="24"/>
                <w:szCs w:val="24"/>
              </w:rPr>
              <w:t xml:space="preserve"> </w:t>
            </w:r>
          </w:p>
          <w:p w14:paraId="01534C5B" w14:textId="6803EB40" w:rsidR="00DE16A8" w:rsidRPr="00DC1404" w:rsidRDefault="00D32A0B">
            <w:pPr>
              <w:pStyle w:val="ListParagraph"/>
              <w:numPr>
                <w:ilvl w:val="0"/>
                <w:numId w:val="6"/>
              </w:numPr>
              <w:rPr>
                <w:rFonts w:ascii="Arial" w:hAnsi="Arial" w:cs="Arial"/>
                <w:bCs/>
                <w:sz w:val="24"/>
                <w:szCs w:val="24"/>
              </w:rPr>
            </w:pPr>
            <w:r w:rsidRPr="00DC1404">
              <w:rPr>
                <w:rFonts w:ascii="Arial" w:hAnsi="Arial" w:cs="Arial"/>
                <w:bCs/>
                <w:sz w:val="24"/>
                <w:szCs w:val="24"/>
              </w:rPr>
              <w:t>P</w:t>
            </w:r>
            <w:r w:rsidR="00FD7A92" w:rsidRPr="00DC1404">
              <w:rPr>
                <w:rFonts w:ascii="Arial" w:hAnsi="Arial" w:cs="Arial"/>
                <w:bCs/>
                <w:sz w:val="24"/>
                <w:szCs w:val="24"/>
              </w:rPr>
              <w:t>atients receiv</w:t>
            </w:r>
            <w:r w:rsidRPr="00DC1404">
              <w:rPr>
                <w:rFonts w:ascii="Arial" w:hAnsi="Arial" w:cs="Arial"/>
                <w:bCs/>
                <w:sz w:val="24"/>
                <w:szCs w:val="24"/>
              </w:rPr>
              <w:t>ing</w:t>
            </w:r>
            <w:r w:rsidR="00FD7A92" w:rsidRPr="00DC1404">
              <w:rPr>
                <w:rFonts w:ascii="Arial" w:hAnsi="Arial" w:cs="Arial"/>
                <w:bCs/>
                <w:sz w:val="24"/>
                <w:szCs w:val="24"/>
              </w:rPr>
              <w:t xml:space="preserve"> face to face </w:t>
            </w:r>
            <w:r w:rsidR="0027245C" w:rsidRPr="00DC1404">
              <w:rPr>
                <w:rFonts w:ascii="Arial" w:hAnsi="Arial" w:cs="Arial"/>
                <w:bCs/>
                <w:sz w:val="24"/>
                <w:szCs w:val="24"/>
              </w:rPr>
              <w:t>ap</w:t>
            </w:r>
            <w:r w:rsidR="00FB2EEF" w:rsidRPr="00DC1404">
              <w:rPr>
                <w:rFonts w:ascii="Arial" w:hAnsi="Arial" w:cs="Arial"/>
                <w:bCs/>
                <w:sz w:val="24"/>
                <w:szCs w:val="24"/>
              </w:rPr>
              <w:t>p</w:t>
            </w:r>
            <w:r w:rsidR="0027245C" w:rsidRPr="00DC1404">
              <w:rPr>
                <w:rFonts w:ascii="Arial" w:hAnsi="Arial" w:cs="Arial"/>
                <w:bCs/>
                <w:sz w:val="24"/>
                <w:szCs w:val="24"/>
              </w:rPr>
              <w:t>ointment</w:t>
            </w:r>
            <w:r w:rsidR="00FD7A92" w:rsidRPr="00DC1404">
              <w:rPr>
                <w:rFonts w:ascii="Arial" w:hAnsi="Arial" w:cs="Arial"/>
                <w:bCs/>
                <w:sz w:val="24"/>
                <w:szCs w:val="24"/>
              </w:rPr>
              <w:t xml:space="preserve"> prior to referral</w:t>
            </w:r>
            <w:r w:rsidRPr="00DC1404">
              <w:rPr>
                <w:rFonts w:ascii="Arial" w:hAnsi="Arial" w:cs="Arial"/>
                <w:bCs/>
                <w:sz w:val="24"/>
                <w:szCs w:val="24"/>
              </w:rPr>
              <w:t>.</w:t>
            </w:r>
            <w:r w:rsidR="00FD7A92" w:rsidRPr="00DC1404">
              <w:rPr>
                <w:rFonts w:ascii="Arial" w:hAnsi="Arial" w:cs="Arial"/>
                <w:bCs/>
                <w:sz w:val="24"/>
                <w:szCs w:val="24"/>
              </w:rPr>
              <w:t xml:space="preserve"> </w:t>
            </w:r>
          </w:p>
          <w:p w14:paraId="15671E90" w14:textId="66EC710E" w:rsidR="00FD7A92" w:rsidRPr="00DC1404" w:rsidRDefault="00D32A0B">
            <w:pPr>
              <w:pStyle w:val="ListParagraph"/>
              <w:numPr>
                <w:ilvl w:val="0"/>
                <w:numId w:val="6"/>
              </w:numPr>
              <w:rPr>
                <w:rFonts w:ascii="Arial" w:hAnsi="Arial" w:cs="Arial"/>
                <w:bCs/>
                <w:sz w:val="24"/>
                <w:szCs w:val="24"/>
              </w:rPr>
            </w:pPr>
            <w:r w:rsidRPr="00DC1404">
              <w:rPr>
                <w:rFonts w:ascii="Arial" w:hAnsi="Arial" w:cs="Arial"/>
                <w:bCs/>
                <w:sz w:val="24"/>
                <w:szCs w:val="24"/>
              </w:rPr>
              <w:t>L</w:t>
            </w:r>
            <w:r w:rsidR="00FD7A92" w:rsidRPr="00DC1404">
              <w:rPr>
                <w:rFonts w:ascii="Arial" w:hAnsi="Arial" w:cs="Arial"/>
                <w:bCs/>
                <w:sz w:val="24"/>
                <w:szCs w:val="24"/>
              </w:rPr>
              <w:t xml:space="preserve">esions </w:t>
            </w:r>
            <w:r w:rsidRPr="00DC1404">
              <w:rPr>
                <w:rFonts w:ascii="Arial" w:hAnsi="Arial" w:cs="Arial"/>
                <w:bCs/>
                <w:sz w:val="24"/>
                <w:szCs w:val="24"/>
              </w:rPr>
              <w:t xml:space="preserve">reviewed </w:t>
            </w:r>
            <w:r w:rsidR="00FD7A92" w:rsidRPr="00DC1404">
              <w:rPr>
                <w:rFonts w:ascii="Arial" w:hAnsi="Arial" w:cs="Arial"/>
                <w:bCs/>
                <w:sz w:val="24"/>
                <w:szCs w:val="24"/>
              </w:rPr>
              <w:t xml:space="preserve">with </w:t>
            </w:r>
            <w:proofErr w:type="spellStart"/>
            <w:r w:rsidR="00FD7A92" w:rsidRPr="00DC1404">
              <w:rPr>
                <w:rFonts w:ascii="Arial" w:hAnsi="Arial" w:cs="Arial"/>
                <w:bCs/>
                <w:sz w:val="24"/>
                <w:szCs w:val="24"/>
              </w:rPr>
              <w:t>dermatascope</w:t>
            </w:r>
            <w:proofErr w:type="spellEnd"/>
            <w:r w:rsidRPr="00DC1404">
              <w:rPr>
                <w:rFonts w:ascii="Arial" w:hAnsi="Arial" w:cs="Arial"/>
                <w:bCs/>
                <w:sz w:val="24"/>
                <w:szCs w:val="24"/>
              </w:rPr>
              <w:t>.</w:t>
            </w:r>
          </w:p>
          <w:p w14:paraId="21379E98" w14:textId="5C2ABF9D" w:rsidR="00FD7A92" w:rsidRPr="00DC1404" w:rsidRDefault="00FD7A92">
            <w:pPr>
              <w:pStyle w:val="ListParagraph"/>
              <w:numPr>
                <w:ilvl w:val="0"/>
                <w:numId w:val="6"/>
              </w:numPr>
              <w:rPr>
                <w:rFonts w:ascii="Arial" w:hAnsi="Arial" w:cs="Arial"/>
                <w:b/>
                <w:bCs/>
                <w:sz w:val="24"/>
                <w:szCs w:val="24"/>
              </w:rPr>
            </w:pPr>
            <w:r w:rsidRPr="00DC1404">
              <w:rPr>
                <w:rFonts w:ascii="Arial" w:hAnsi="Arial" w:cs="Arial"/>
                <w:bCs/>
                <w:sz w:val="24"/>
                <w:szCs w:val="24"/>
              </w:rPr>
              <w:t xml:space="preserve">Use of </w:t>
            </w:r>
            <w:proofErr w:type="spellStart"/>
            <w:r w:rsidRPr="00DC1404">
              <w:rPr>
                <w:rFonts w:ascii="Arial" w:hAnsi="Arial" w:cs="Arial"/>
                <w:bCs/>
                <w:sz w:val="24"/>
                <w:szCs w:val="24"/>
              </w:rPr>
              <w:t>dermatascopic</w:t>
            </w:r>
            <w:proofErr w:type="spellEnd"/>
            <w:r w:rsidRPr="00DC1404">
              <w:rPr>
                <w:rFonts w:ascii="Arial" w:hAnsi="Arial" w:cs="Arial"/>
                <w:bCs/>
                <w:sz w:val="24"/>
                <w:szCs w:val="24"/>
              </w:rPr>
              <w:t xml:space="preserve"> images to support </w:t>
            </w:r>
            <w:r w:rsidR="00D32A0B" w:rsidRPr="00DC1404">
              <w:rPr>
                <w:rFonts w:ascii="Arial" w:hAnsi="Arial" w:cs="Arial"/>
                <w:bCs/>
                <w:sz w:val="24"/>
                <w:szCs w:val="24"/>
              </w:rPr>
              <w:t xml:space="preserve">Two Week Wait </w:t>
            </w:r>
            <w:r w:rsidRPr="00DC1404">
              <w:rPr>
                <w:rFonts w:ascii="Arial" w:hAnsi="Arial" w:cs="Arial"/>
                <w:bCs/>
                <w:sz w:val="24"/>
                <w:szCs w:val="24"/>
              </w:rPr>
              <w:t>skin referrals where possible</w:t>
            </w:r>
            <w:r w:rsidR="00D32A0B" w:rsidRPr="00DC1404">
              <w:rPr>
                <w:rFonts w:ascii="Arial" w:hAnsi="Arial" w:cs="Arial"/>
                <w:bCs/>
                <w:sz w:val="24"/>
                <w:szCs w:val="24"/>
              </w:rPr>
              <w:t>.</w:t>
            </w:r>
          </w:p>
        </w:tc>
      </w:tr>
    </w:tbl>
    <w:p w14:paraId="0C2E0C22" w14:textId="77777777" w:rsidR="00BA5219" w:rsidRPr="00DC1404" w:rsidRDefault="00BA5219" w:rsidP="00B67BFA">
      <w:pPr>
        <w:spacing w:after="0" w:line="240" w:lineRule="auto"/>
        <w:rPr>
          <w:rFonts w:ascii="Arial" w:hAnsi="Arial" w:cs="Arial"/>
          <w:b/>
          <w:bCs/>
          <w:color w:val="1F3864" w:themeColor="accent1" w:themeShade="80"/>
          <w:sz w:val="24"/>
          <w:szCs w:val="24"/>
        </w:rPr>
      </w:pPr>
    </w:p>
    <w:p w14:paraId="19301186" w14:textId="77777777" w:rsidR="00BA5219" w:rsidRPr="00DC1404" w:rsidRDefault="00BA5219">
      <w:pPr>
        <w:rPr>
          <w:rFonts w:ascii="Arial" w:hAnsi="Arial" w:cs="Arial"/>
          <w:b/>
          <w:bCs/>
          <w:color w:val="1F3864" w:themeColor="accent1" w:themeShade="80"/>
          <w:sz w:val="24"/>
          <w:szCs w:val="24"/>
        </w:rPr>
      </w:pPr>
      <w:r w:rsidRPr="00DC1404">
        <w:rPr>
          <w:rFonts w:ascii="Arial" w:hAnsi="Arial" w:cs="Arial"/>
          <w:b/>
          <w:bCs/>
          <w:color w:val="1F3864" w:themeColor="accent1" w:themeShade="80"/>
          <w:sz w:val="24"/>
          <w:szCs w:val="24"/>
        </w:rPr>
        <w:br w:type="page"/>
      </w:r>
    </w:p>
    <w:p w14:paraId="74ED02D8" w14:textId="5D943131" w:rsidR="006871EC" w:rsidRPr="00DC1404" w:rsidRDefault="00BC0757" w:rsidP="00B67BFA">
      <w:pPr>
        <w:spacing w:after="0" w:line="240" w:lineRule="auto"/>
        <w:rPr>
          <w:rFonts w:ascii="Arial" w:hAnsi="Arial" w:cs="Arial"/>
          <w:b/>
          <w:bCs/>
          <w:color w:val="1F3864" w:themeColor="accent1" w:themeShade="80"/>
          <w:sz w:val="24"/>
          <w:szCs w:val="24"/>
        </w:rPr>
      </w:pPr>
      <w:r w:rsidRPr="00DC1404">
        <w:rPr>
          <w:rFonts w:ascii="Arial" w:hAnsi="Arial" w:cs="Arial"/>
          <w:b/>
          <w:bCs/>
          <w:color w:val="1F3864" w:themeColor="accent1" w:themeShade="80"/>
          <w:sz w:val="24"/>
          <w:szCs w:val="24"/>
        </w:rPr>
        <w:lastRenderedPageBreak/>
        <w:t xml:space="preserve">Service requirement 4 - Focusing on prostate cancer, and informed by data provided by the local Cancer Alliance, </w:t>
      </w:r>
      <w:r w:rsidR="005B5F24" w:rsidRPr="00DC1404">
        <w:rPr>
          <w:rFonts w:ascii="Arial" w:hAnsi="Arial" w:cs="Arial"/>
          <w:b/>
          <w:bCs/>
          <w:color w:val="1F3864" w:themeColor="accent1" w:themeShade="80"/>
          <w:sz w:val="24"/>
          <w:szCs w:val="24"/>
        </w:rPr>
        <w:t>develop,</w:t>
      </w:r>
      <w:r w:rsidRPr="00DC1404">
        <w:rPr>
          <w:rFonts w:ascii="Arial" w:hAnsi="Arial" w:cs="Arial"/>
          <w:b/>
          <w:bCs/>
          <w:color w:val="1F3864" w:themeColor="accent1" w:themeShade="80"/>
          <w:sz w:val="24"/>
          <w:szCs w:val="24"/>
        </w:rPr>
        <w:t xml:space="preserve"> and implement a plan to increase the proactive and opportunistic assessment of patients for a potential cancer diagnosis in population cohorts where referral rates have not recovered to their pre-pandemic baseline</w:t>
      </w:r>
    </w:p>
    <w:p w14:paraId="3FCD75D0" w14:textId="77777777" w:rsidR="004242F9" w:rsidRPr="00DC1404" w:rsidRDefault="004242F9" w:rsidP="00B67BFA">
      <w:pPr>
        <w:spacing w:after="0" w:line="240" w:lineRule="auto"/>
        <w:rPr>
          <w:rFonts w:ascii="Arial" w:hAnsi="Arial" w:cs="Arial"/>
          <w:b/>
          <w:bCs/>
          <w:color w:val="1F3864" w:themeColor="accent1" w:themeShade="80"/>
          <w:sz w:val="24"/>
          <w:szCs w:val="24"/>
          <w:shd w:val="clear" w:color="auto" w:fill="FFFFFF"/>
        </w:rPr>
      </w:pPr>
    </w:p>
    <w:tbl>
      <w:tblPr>
        <w:tblStyle w:val="TableGrid"/>
        <w:tblW w:w="15672" w:type="dxa"/>
        <w:tblInd w:w="-284" w:type="dxa"/>
        <w:tblLook w:val="04A0" w:firstRow="1" w:lastRow="0" w:firstColumn="1" w:lastColumn="0" w:noHBand="0" w:noVBand="1"/>
      </w:tblPr>
      <w:tblGrid>
        <w:gridCol w:w="2841"/>
        <w:gridCol w:w="6941"/>
        <w:gridCol w:w="5890"/>
      </w:tblGrid>
      <w:tr w:rsidR="00262FC4" w:rsidRPr="00DC1404" w14:paraId="21F9077F" w14:textId="77777777" w:rsidTr="006B1AB5">
        <w:trPr>
          <w:trHeight w:val="340"/>
        </w:trPr>
        <w:tc>
          <w:tcPr>
            <w:tcW w:w="9782" w:type="dxa"/>
            <w:gridSpan w:val="2"/>
            <w:tcBorders>
              <w:top w:val="nil"/>
              <w:left w:val="nil"/>
              <w:bottom w:val="single" w:sz="4" w:space="0" w:color="auto"/>
              <w:right w:val="nil"/>
            </w:tcBorders>
            <w:shd w:val="clear" w:color="auto" w:fill="65950F"/>
            <w:vAlign w:val="center"/>
          </w:tcPr>
          <w:p w14:paraId="6628425E" w14:textId="24F4CC74" w:rsidR="00262FC4" w:rsidRPr="00DC1404" w:rsidRDefault="00262FC4" w:rsidP="00D115AB">
            <w:pPr>
              <w:ind w:left="1440"/>
              <w:jc w:val="center"/>
              <w:rPr>
                <w:rFonts w:ascii="Arial" w:hAnsi="Arial" w:cs="Arial"/>
                <w:sz w:val="24"/>
                <w:szCs w:val="24"/>
              </w:rPr>
            </w:pPr>
            <w:r w:rsidRPr="00DC1404">
              <w:rPr>
                <w:rFonts w:ascii="Arial" w:hAnsi="Arial" w:cs="Arial"/>
                <w:b/>
                <w:bCs/>
                <w:color w:val="FFFFFF" w:themeColor="background1"/>
                <w:sz w:val="24"/>
                <w:szCs w:val="24"/>
              </w:rPr>
              <w:t>Your PCN plan</w:t>
            </w:r>
          </w:p>
        </w:tc>
        <w:tc>
          <w:tcPr>
            <w:tcW w:w="5890" w:type="dxa"/>
            <w:tcBorders>
              <w:top w:val="nil"/>
              <w:left w:val="nil"/>
              <w:bottom w:val="single" w:sz="4" w:space="0" w:color="auto"/>
              <w:right w:val="nil"/>
            </w:tcBorders>
            <w:shd w:val="clear" w:color="auto" w:fill="65950F"/>
            <w:vAlign w:val="center"/>
          </w:tcPr>
          <w:p w14:paraId="3186F886" w14:textId="5E54422D" w:rsidR="00262FC4" w:rsidRPr="00DC1404" w:rsidRDefault="00262FC4" w:rsidP="00D115AB">
            <w:pPr>
              <w:jc w:val="center"/>
              <w:rPr>
                <w:rFonts w:ascii="Arial" w:hAnsi="Arial" w:cs="Arial"/>
                <w:b/>
                <w:bCs/>
                <w:color w:val="FFFFFF" w:themeColor="background1"/>
                <w:sz w:val="24"/>
                <w:szCs w:val="24"/>
              </w:rPr>
            </w:pPr>
            <w:r w:rsidRPr="00DC1404">
              <w:rPr>
                <w:rFonts w:ascii="Arial" w:hAnsi="Arial" w:cs="Arial"/>
                <w:b/>
                <w:bCs/>
                <w:color w:val="FFFFFF" w:themeColor="background1"/>
                <w:sz w:val="24"/>
                <w:szCs w:val="24"/>
              </w:rPr>
              <w:t>Suggested actions/improvement indicators</w:t>
            </w:r>
          </w:p>
        </w:tc>
      </w:tr>
      <w:tr w:rsidR="00EE05D5" w:rsidRPr="00DC1404" w14:paraId="18FDBB49" w14:textId="77777777" w:rsidTr="006B1AB5">
        <w:trPr>
          <w:trHeight w:val="2418"/>
        </w:trPr>
        <w:tc>
          <w:tcPr>
            <w:tcW w:w="2841" w:type="dxa"/>
            <w:tcBorders>
              <w:top w:val="single" w:sz="4" w:space="0" w:color="auto"/>
            </w:tcBorders>
            <w:shd w:val="clear" w:color="auto" w:fill="65950F"/>
            <w:vAlign w:val="center"/>
          </w:tcPr>
          <w:p w14:paraId="5FC0C429" w14:textId="4D03BE90" w:rsidR="00EE05D5" w:rsidRPr="00DC1404" w:rsidRDefault="00EE05D5" w:rsidP="00B67BFA">
            <w:pPr>
              <w:rPr>
                <w:rFonts w:ascii="Arial" w:hAnsi="Arial" w:cs="Arial"/>
                <w:b/>
                <w:bCs/>
                <w:color w:val="FFFFFF" w:themeColor="background1"/>
                <w:sz w:val="24"/>
                <w:szCs w:val="24"/>
              </w:rPr>
            </w:pPr>
            <w:r w:rsidRPr="00DC1404">
              <w:rPr>
                <w:rFonts w:ascii="Arial" w:hAnsi="Arial" w:cs="Arial"/>
                <w:b/>
                <w:bCs/>
                <w:color w:val="FFFFFF" w:themeColor="background1"/>
                <w:sz w:val="24"/>
                <w:szCs w:val="24"/>
              </w:rPr>
              <w:t>What is your current position</w:t>
            </w:r>
            <w:r w:rsidR="00FD7A92" w:rsidRPr="00DC1404">
              <w:rPr>
                <w:rFonts w:ascii="Arial" w:hAnsi="Arial" w:cs="Arial"/>
                <w:b/>
                <w:bCs/>
                <w:color w:val="FFFFFF" w:themeColor="background1"/>
                <w:sz w:val="24"/>
                <w:szCs w:val="24"/>
              </w:rPr>
              <w:t>?</w:t>
            </w:r>
          </w:p>
        </w:tc>
        <w:tc>
          <w:tcPr>
            <w:tcW w:w="6941" w:type="dxa"/>
            <w:tcBorders>
              <w:top w:val="single" w:sz="4" w:space="0" w:color="auto"/>
            </w:tcBorders>
            <w:vAlign w:val="center"/>
          </w:tcPr>
          <w:p w14:paraId="0BB8B28E" w14:textId="77777777" w:rsidR="00EE05D5" w:rsidRPr="00DC1404" w:rsidRDefault="00EE05D5" w:rsidP="00B67BFA">
            <w:pPr>
              <w:rPr>
                <w:rFonts w:ascii="Arial" w:hAnsi="Arial" w:cs="Arial"/>
                <w:color w:val="FF0000"/>
                <w:sz w:val="24"/>
                <w:szCs w:val="24"/>
                <w:shd w:val="clear" w:color="auto" w:fill="FFFFFF"/>
              </w:rPr>
            </w:pPr>
          </w:p>
          <w:p w14:paraId="5FD4DFF2" w14:textId="77777777" w:rsidR="00DE16A8" w:rsidRPr="00DC1404" w:rsidRDefault="00DE16A8" w:rsidP="00B67BFA">
            <w:pPr>
              <w:rPr>
                <w:rFonts w:ascii="Arial" w:hAnsi="Arial" w:cs="Arial"/>
                <w:color w:val="FF0000"/>
                <w:sz w:val="24"/>
                <w:szCs w:val="24"/>
                <w:shd w:val="clear" w:color="auto" w:fill="FFFFFF"/>
              </w:rPr>
            </w:pPr>
          </w:p>
          <w:p w14:paraId="11B6F6F1" w14:textId="332C2882" w:rsidR="006B1AB5" w:rsidRPr="00DC1404" w:rsidRDefault="006B1AB5" w:rsidP="006B1AB5">
            <w:pPr>
              <w:rPr>
                <w:rFonts w:ascii="Arial" w:hAnsi="Arial" w:cs="Arial"/>
                <w:color w:val="767171" w:themeColor="background2" w:themeShade="80"/>
                <w:sz w:val="24"/>
                <w:szCs w:val="24"/>
                <w:shd w:val="clear" w:color="auto" w:fill="FFFFFF"/>
              </w:rPr>
            </w:pPr>
            <w:r w:rsidRPr="00DC1404">
              <w:rPr>
                <w:rFonts w:ascii="Arial" w:hAnsi="Arial" w:cs="Arial"/>
                <w:color w:val="767171" w:themeColor="background2" w:themeShade="80"/>
                <w:sz w:val="24"/>
                <w:szCs w:val="24"/>
                <w:shd w:val="clear" w:color="auto" w:fill="FFFFFF"/>
              </w:rPr>
              <w:t>Please provide a brief outline for all sections.</w:t>
            </w:r>
          </w:p>
          <w:p w14:paraId="401ADC77" w14:textId="6188A7E1" w:rsidR="006B1AB5" w:rsidRPr="00DC1404" w:rsidRDefault="006B1AB5" w:rsidP="006B1AB5">
            <w:pPr>
              <w:rPr>
                <w:rFonts w:ascii="Arial" w:hAnsi="Arial" w:cs="Arial"/>
                <w:color w:val="767171" w:themeColor="background2" w:themeShade="80"/>
                <w:sz w:val="24"/>
                <w:szCs w:val="24"/>
                <w:shd w:val="clear" w:color="auto" w:fill="FFFFFF"/>
              </w:rPr>
            </w:pPr>
          </w:p>
          <w:p w14:paraId="529D5D18" w14:textId="7A09534F" w:rsidR="006B1AB5" w:rsidRPr="00DC1404" w:rsidRDefault="006B1AB5" w:rsidP="006B1AB5">
            <w:pPr>
              <w:rPr>
                <w:rFonts w:ascii="Arial" w:hAnsi="Arial" w:cs="Arial"/>
                <w:color w:val="767171" w:themeColor="background2" w:themeShade="80"/>
                <w:sz w:val="24"/>
                <w:szCs w:val="24"/>
                <w:shd w:val="clear" w:color="auto" w:fill="FFFFFF"/>
              </w:rPr>
            </w:pPr>
          </w:p>
          <w:p w14:paraId="52CDE5A0" w14:textId="3FEF0291" w:rsidR="006B1AB5" w:rsidRPr="00DC1404" w:rsidRDefault="006B1AB5" w:rsidP="006B1AB5">
            <w:pPr>
              <w:rPr>
                <w:rFonts w:ascii="Arial" w:hAnsi="Arial" w:cs="Arial"/>
                <w:color w:val="767171" w:themeColor="background2" w:themeShade="80"/>
                <w:sz w:val="24"/>
                <w:szCs w:val="24"/>
                <w:shd w:val="clear" w:color="auto" w:fill="FFFFFF"/>
              </w:rPr>
            </w:pPr>
          </w:p>
          <w:p w14:paraId="1F6294AB" w14:textId="77777777" w:rsidR="006B1AB5" w:rsidRPr="00DC1404" w:rsidRDefault="006B1AB5" w:rsidP="006B1AB5">
            <w:pPr>
              <w:rPr>
                <w:rFonts w:ascii="Arial" w:hAnsi="Arial" w:cs="Arial"/>
                <w:color w:val="767171" w:themeColor="background2" w:themeShade="80"/>
                <w:sz w:val="24"/>
                <w:szCs w:val="24"/>
                <w:shd w:val="clear" w:color="auto" w:fill="FFFFFF"/>
              </w:rPr>
            </w:pPr>
          </w:p>
          <w:p w14:paraId="7F17C4A4" w14:textId="77777777" w:rsidR="00DE16A8" w:rsidRPr="00DC1404" w:rsidRDefault="00DE16A8" w:rsidP="00B67BFA">
            <w:pPr>
              <w:rPr>
                <w:rFonts w:ascii="Arial" w:hAnsi="Arial" w:cs="Arial"/>
                <w:color w:val="FF0000"/>
                <w:sz w:val="24"/>
                <w:szCs w:val="24"/>
                <w:shd w:val="clear" w:color="auto" w:fill="FFFFFF"/>
              </w:rPr>
            </w:pPr>
          </w:p>
          <w:p w14:paraId="01323390" w14:textId="0B42071E" w:rsidR="00DE16A8" w:rsidRPr="00DC1404" w:rsidRDefault="00DE16A8" w:rsidP="00B67BFA">
            <w:pPr>
              <w:rPr>
                <w:rFonts w:ascii="Arial" w:hAnsi="Arial" w:cs="Arial"/>
                <w:color w:val="FF0000"/>
                <w:sz w:val="24"/>
                <w:szCs w:val="24"/>
                <w:shd w:val="clear" w:color="auto" w:fill="FFFFFF"/>
              </w:rPr>
            </w:pPr>
          </w:p>
        </w:tc>
        <w:tc>
          <w:tcPr>
            <w:tcW w:w="5890" w:type="dxa"/>
            <w:vMerge w:val="restart"/>
            <w:tcBorders>
              <w:top w:val="single" w:sz="4" w:space="0" w:color="auto"/>
            </w:tcBorders>
            <w:vAlign w:val="center"/>
          </w:tcPr>
          <w:p w14:paraId="42EFF4F1" w14:textId="260157A1" w:rsidR="00CA512E" w:rsidRPr="00DC1404" w:rsidRDefault="00CA512E" w:rsidP="00B67BFA">
            <w:pPr>
              <w:rPr>
                <w:rFonts w:ascii="Arial" w:hAnsi="Arial" w:cs="Arial"/>
                <w:b/>
                <w:sz w:val="24"/>
                <w:szCs w:val="24"/>
              </w:rPr>
            </w:pPr>
          </w:p>
          <w:p w14:paraId="03A9AB07" w14:textId="23EE2F93" w:rsidR="00CA512E" w:rsidRPr="00DC1404" w:rsidRDefault="00CA512E" w:rsidP="00B67BFA">
            <w:pPr>
              <w:rPr>
                <w:rFonts w:ascii="Arial" w:hAnsi="Arial" w:cs="Arial"/>
                <w:b/>
                <w:sz w:val="24"/>
                <w:szCs w:val="24"/>
                <w:u w:val="single"/>
              </w:rPr>
            </w:pPr>
            <w:r w:rsidRPr="00DC1404">
              <w:rPr>
                <w:rFonts w:ascii="Arial" w:hAnsi="Arial" w:cs="Arial"/>
                <w:b/>
                <w:sz w:val="24"/>
                <w:szCs w:val="24"/>
                <w:u w:val="single"/>
              </w:rPr>
              <w:t>Resources</w:t>
            </w:r>
          </w:p>
          <w:p w14:paraId="49386735" w14:textId="2A3D220A" w:rsidR="000805FC" w:rsidRPr="00DC1404" w:rsidRDefault="000805FC">
            <w:pPr>
              <w:pStyle w:val="ListParagraph"/>
              <w:numPr>
                <w:ilvl w:val="0"/>
                <w:numId w:val="34"/>
              </w:numPr>
              <w:rPr>
                <w:rFonts w:ascii="Arial" w:hAnsi="Arial" w:cs="Arial"/>
                <w:b/>
                <w:sz w:val="24"/>
                <w:szCs w:val="24"/>
              </w:rPr>
            </w:pPr>
            <w:r w:rsidRPr="00DC1404">
              <w:rPr>
                <w:rFonts w:ascii="Arial" w:hAnsi="Arial" w:cs="Arial"/>
                <w:bCs/>
                <w:sz w:val="24"/>
                <w:szCs w:val="24"/>
              </w:rPr>
              <w:t xml:space="preserve">Decision making and support for clinicians when presented with symptoms associated </w:t>
            </w:r>
            <w:r w:rsidR="00772D44" w:rsidRPr="00DC1404">
              <w:rPr>
                <w:rFonts w:ascii="Arial" w:hAnsi="Arial" w:cs="Arial"/>
                <w:bCs/>
                <w:sz w:val="24"/>
                <w:szCs w:val="24"/>
              </w:rPr>
              <w:t xml:space="preserve">with </w:t>
            </w:r>
            <w:r w:rsidRPr="00DC1404">
              <w:rPr>
                <w:rFonts w:ascii="Arial" w:hAnsi="Arial" w:cs="Arial"/>
                <w:bCs/>
                <w:sz w:val="24"/>
                <w:szCs w:val="24"/>
              </w:rPr>
              <w:t xml:space="preserve">prostate cancer and </w:t>
            </w:r>
            <w:proofErr w:type="gramStart"/>
            <w:r w:rsidRPr="00DC1404">
              <w:rPr>
                <w:rFonts w:ascii="Arial" w:hAnsi="Arial" w:cs="Arial"/>
                <w:bCs/>
                <w:sz w:val="24"/>
                <w:szCs w:val="24"/>
              </w:rPr>
              <w:t>at risk</w:t>
            </w:r>
            <w:proofErr w:type="gramEnd"/>
            <w:r w:rsidRPr="00DC1404">
              <w:rPr>
                <w:rFonts w:ascii="Arial" w:hAnsi="Arial" w:cs="Arial"/>
                <w:bCs/>
                <w:sz w:val="24"/>
                <w:szCs w:val="24"/>
              </w:rPr>
              <w:t xml:space="preserve"> patients</w:t>
            </w:r>
            <w:r w:rsidR="006B1AB5" w:rsidRPr="00DC1404">
              <w:rPr>
                <w:rFonts w:ascii="Arial" w:hAnsi="Arial" w:cs="Arial"/>
                <w:bCs/>
                <w:sz w:val="24"/>
                <w:szCs w:val="24"/>
              </w:rPr>
              <w:t xml:space="preserve"> and s</w:t>
            </w:r>
            <w:r w:rsidRPr="00DC1404">
              <w:rPr>
                <w:rFonts w:ascii="Arial" w:hAnsi="Arial" w:cs="Arial"/>
                <w:bCs/>
                <w:sz w:val="24"/>
                <w:szCs w:val="24"/>
              </w:rPr>
              <w:t>upport</w:t>
            </w:r>
            <w:r w:rsidR="006B1AB5" w:rsidRPr="00DC1404">
              <w:rPr>
                <w:rFonts w:ascii="Arial" w:hAnsi="Arial" w:cs="Arial"/>
                <w:bCs/>
                <w:sz w:val="24"/>
                <w:szCs w:val="24"/>
              </w:rPr>
              <w:t xml:space="preserve"> for</w:t>
            </w:r>
            <w:r w:rsidRPr="00DC1404">
              <w:rPr>
                <w:rFonts w:ascii="Arial" w:hAnsi="Arial" w:cs="Arial"/>
                <w:bCs/>
                <w:sz w:val="24"/>
                <w:szCs w:val="24"/>
              </w:rPr>
              <w:t xml:space="preserve"> practitioner conversations regarding PSA testing with asymptomatic patients.</w:t>
            </w:r>
          </w:p>
          <w:p w14:paraId="7FEFCFDE" w14:textId="10FEF84D" w:rsidR="00CA512E" w:rsidRPr="00DC1404" w:rsidRDefault="00000000">
            <w:pPr>
              <w:pStyle w:val="ListParagraph"/>
              <w:numPr>
                <w:ilvl w:val="0"/>
                <w:numId w:val="33"/>
              </w:numPr>
              <w:ind w:left="1174" w:hanging="425"/>
              <w:rPr>
                <w:rFonts w:ascii="Arial" w:hAnsi="Arial" w:cs="Arial"/>
                <w:b/>
                <w:sz w:val="24"/>
                <w:szCs w:val="24"/>
              </w:rPr>
            </w:pPr>
            <w:hyperlink r:id="rId57" w:history="1">
              <w:proofErr w:type="spellStart"/>
              <w:r w:rsidR="000805FC" w:rsidRPr="00DC1404">
                <w:rPr>
                  <w:rStyle w:val="Hyperlink"/>
                  <w:rFonts w:ascii="Arial" w:hAnsi="Arial" w:cs="Arial"/>
                  <w:sz w:val="24"/>
                  <w:szCs w:val="24"/>
                </w:rPr>
                <w:t>GatewayC</w:t>
              </w:r>
              <w:proofErr w:type="spellEnd"/>
              <w:r w:rsidR="000805FC" w:rsidRPr="00DC1404">
                <w:rPr>
                  <w:rStyle w:val="Hyperlink"/>
                  <w:rFonts w:ascii="Arial" w:hAnsi="Arial" w:cs="Arial"/>
                  <w:sz w:val="24"/>
                  <w:szCs w:val="24"/>
                </w:rPr>
                <w:t>: Prostate Cancer Module</w:t>
              </w:r>
            </w:hyperlink>
          </w:p>
          <w:p w14:paraId="20884A5C" w14:textId="2BB39806" w:rsidR="00552521" w:rsidRPr="00DC1404" w:rsidRDefault="00000000">
            <w:pPr>
              <w:pStyle w:val="ListParagraph"/>
              <w:numPr>
                <w:ilvl w:val="0"/>
                <w:numId w:val="33"/>
              </w:numPr>
              <w:ind w:left="1174" w:hanging="425"/>
              <w:rPr>
                <w:rFonts w:ascii="Arial" w:hAnsi="Arial" w:cs="Arial"/>
                <w:b/>
                <w:sz w:val="24"/>
                <w:szCs w:val="24"/>
              </w:rPr>
            </w:pPr>
            <w:hyperlink r:id="rId58" w:history="1">
              <w:r w:rsidR="006E21CE" w:rsidRPr="00DC1404">
                <w:rPr>
                  <w:rStyle w:val="Hyperlink"/>
                  <w:rFonts w:ascii="Arial" w:hAnsi="Arial" w:cs="Arial"/>
                  <w:sz w:val="24"/>
                  <w:szCs w:val="24"/>
                </w:rPr>
                <w:t>Prostate A-G Infographic</w:t>
              </w:r>
            </w:hyperlink>
          </w:p>
          <w:p w14:paraId="0598CE9B" w14:textId="77777777" w:rsidR="006E21CE" w:rsidRPr="00DC1404" w:rsidRDefault="00000000">
            <w:pPr>
              <w:pStyle w:val="ListParagraph"/>
              <w:numPr>
                <w:ilvl w:val="0"/>
                <w:numId w:val="33"/>
              </w:numPr>
              <w:ind w:left="1174" w:hanging="425"/>
              <w:rPr>
                <w:rFonts w:ascii="Arial" w:hAnsi="Arial" w:cs="Arial"/>
                <w:bCs/>
                <w:sz w:val="24"/>
                <w:szCs w:val="24"/>
              </w:rPr>
            </w:pPr>
            <w:hyperlink r:id="rId59" w:history="1">
              <w:r w:rsidR="006E21CE" w:rsidRPr="00DC1404">
                <w:rPr>
                  <w:rStyle w:val="Hyperlink"/>
                  <w:rFonts w:ascii="Arial" w:hAnsi="Arial" w:cs="Arial"/>
                  <w:sz w:val="24"/>
                  <w:szCs w:val="24"/>
                </w:rPr>
                <w:t>Prostate Cancer A-G Short Video</w:t>
              </w:r>
            </w:hyperlink>
          </w:p>
          <w:p w14:paraId="35A08EBC" w14:textId="77777777" w:rsidR="006E21CE" w:rsidRPr="00DC1404" w:rsidRDefault="006E21CE" w:rsidP="006E21CE">
            <w:pPr>
              <w:pStyle w:val="ListParagraph"/>
              <w:ind w:left="1174"/>
              <w:rPr>
                <w:rFonts w:ascii="Arial" w:hAnsi="Arial" w:cs="Arial"/>
                <w:bCs/>
                <w:sz w:val="24"/>
                <w:szCs w:val="24"/>
              </w:rPr>
            </w:pPr>
          </w:p>
          <w:p w14:paraId="547B9DA3" w14:textId="523AD23F" w:rsidR="00552521" w:rsidRPr="00DC1404" w:rsidRDefault="00000000">
            <w:pPr>
              <w:pStyle w:val="ListParagraph"/>
              <w:numPr>
                <w:ilvl w:val="0"/>
                <w:numId w:val="33"/>
              </w:numPr>
              <w:ind w:left="1174" w:hanging="425"/>
              <w:rPr>
                <w:rStyle w:val="Hyperlink"/>
                <w:rFonts w:ascii="Arial" w:hAnsi="Arial" w:cs="Arial"/>
                <w:bCs/>
                <w:color w:val="auto"/>
                <w:sz w:val="24"/>
                <w:szCs w:val="24"/>
                <w:u w:val="none"/>
              </w:rPr>
            </w:pPr>
            <w:hyperlink r:id="rId60" w:anchor="skin-cancers" w:history="1">
              <w:r w:rsidR="00552521" w:rsidRPr="00DC1404">
                <w:rPr>
                  <w:rStyle w:val="Hyperlink"/>
                  <w:rFonts w:ascii="Arial" w:hAnsi="Arial" w:cs="Arial"/>
                  <w:bCs/>
                  <w:sz w:val="24"/>
                  <w:szCs w:val="24"/>
                </w:rPr>
                <w:t>NICE: Suspected Cancer: Recognition and Referral (NG12)</w:t>
              </w:r>
            </w:hyperlink>
          </w:p>
          <w:p w14:paraId="1FF1D966" w14:textId="402E8413" w:rsidR="00DA6E84" w:rsidRPr="00DC1404" w:rsidRDefault="00000000">
            <w:pPr>
              <w:pStyle w:val="ListParagraph"/>
              <w:numPr>
                <w:ilvl w:val="0"/>
                <w:numId w:val="33"/>
              </w:numPr>
              <w:ind w:left="1174" w:hanging="425"/>
              <w:rPr>
                <w:rStyle w:val="Hyperlink"/>
                <w:rFonts w:ascii="Arial" w:hAnsi="Arial" w:cs="Arial"/>
                <w:bCs/>
                <w:color w:val="auto"/>
                <w:sz w:val="24"/>
                <w:szCs w:val="24"/>
                <w:u w:val="none"/>
              </w:rPr>
            </w:pPr>
            <w:hyperlink r:id="rId61" w:history="1">
              <w:r w:rsidR="00DA6E84" w:rsidRPr="00DC1404">
                <w:rPr>
                  <w:rStyle w:val="Hyperlink"/>
                  <w:rFonts w:ascii="Arial" w:hAnsi="Arial" w:cs="Arial"/>
                  <w:sz w:val="24"/>
                  <w:szCs w:val="24"/>
                </w:rPr>
                <w:t>NICE: Prostate Cancer - Diagnosis and Management (NG131)</w:t>
              </w:r>
            </w:hyperlink>
          </w:p>
          <w:p w14:paraId="56921EF4" w14:textId="554A8B80" w:rsidR="000805FC" w:rsidRPr="00DC1404" w:rsidRDefault="000805FC" w:rsidP="00552521">
            <w:pPr>
              <w:rPr>
                <w:rFonts w:ascii="Arial" w:hAnsi="Arial" w:cs="Arial"/>
                <w:b/>
                <w:sz w:val="24"/>
                <w:szCs w:val="24"/>
              </w:rPr>
            </w:pPr>
          </w:p>
          <w:p w14:paraId="0D1D71FC" w14:textId="424F2992" w:rsidR="00552521" w:rsidRPr="00DC1404" w:rsidRDefault="000805FC">
            <w:pPr>
              <w:pStyle w:val="ListParagraph"/>
              <w:numPr>
                <w:ilvl w:val="0"/>
                <w:numId w:val="35"/>
              </w:numPr>
              <w:rPr>
                <w:rFonts w:ascii="Arial" w:hAnsi="Arial" w:cs="Arial"/>
                <w:b/>
                <w:sz w:val="24"/>
                <w:szCs w:val="24"/>
              </w:rPr>
            </w:pPr>
            <w:r w:rsidRPr="00DC1404">
              <w:rPr>
                <w:rFonts w:ascii="Arial" w:hAnsi="Arial" w:cs="Arial"/>
                <w:bCs/>
                <w:sz w:val="24"/>
                <w:szCs w:val="24"/>
              </w:rPr>
              <w:t>Guidance and support provided by Prostate Cancer UK includes planning toolkit and patient resources:</w:t>
            </w:r>
          </w:p>
          <w:p w14:paraId="1F6F666C" w14:textId="5EA3068E" w:rsidR="000805FC" w:rsidRPr="00DC1404" w:rsidRDefault="00000000">
            <w:pPr>
              <w:pStyle w:val="ListParagraph"/>
              <w:numPr>
                <w:ilvl w:val="0"/>
                <w:numId w:val="33"/>
              </w:numPr>
              <w:ind w:left="1174" w:hanging="425"/>
              <w:rPr>
                <w:rFonts w:ascii="Arial" w:hAnsi="Arial" w:cs="Arial"/>
                <w:bCs/>
                <w:sz w:val="24"/>
                <w:szCs w:val="24"/>
              </w:rPr>
            </w:pPr>
            <w:hyperlink r:id="rId62" w:history="1">
              <w:r w:rsidR="000805FC" w:rsidRPr="00DC1404">
                <w:rPr>
                  <w:rStyle w:val="Hyperlink"/>
                  <w:rFonts w:ascii="Arial" w:hAnsi="Arial" w:cs="Arial"/>
                  <w:bCs/>
                  <w:sz w:val="24"/>
                  <w:szCs w:val="24"/>
                </w:rPr>
                <w:t>Prostate Cancer UK: Delivering the DES</w:t>
              </w:r>
            </w:hyperlink>
          </w:p>
          <w:p w14:paraId="5323D7B0" w14:textId="405FA86E" w:rsidR="00CA512E" w:rsidRPr="00DC1404" w:rsidRDefault="00CA512E" w:rsidP="00B67BFA">
            <w:pPr>
              <w:rPr>
                <w:rFonts w:ascii="Arial" w:hAnsi="Arial" w:cs="Arial"/>
                <w:b/>
                <w:sz w:val="24"/>
                <w:szCs w:val="24"/>
              </w:rPr>
            </w:pPr>
          </w:p>
          <w:p w14:paraId="40884244" w14:textId="77777777" w:rsidR="00F423AD" w:rsidRPr="00DC1404" w:rsidRDefault="00F423AD">
            <w:pPr>
              <w:pStyle w:val="ListParagraph"/>
              <w:numPr>
                <w:ilvl w:val="0"/>
                <w:numId w:val="17"/>
              </w:numPr>
              <w:rPr>
                <w:rFonts w:ascii="Arial" w:hAnsi="Arial" w:cs="Arial"/>
                <w:sz w:val="24"/>
                <w:szCs w:val="24"/>
              </w:rPr>
            </w:pPr>
            <w:r w:rsidRPr="00DC1404">
              <w:rPr>
                <w:rStyle w:val="Hyperlink"/>
                <w:rFonts w:ascii="Arial" w:hAnsi="Arial" w:cs="Arial"/>
                <w:bCs/>
                <w:color w:val="auto"/>
                <w:sz w:val="24"/>
                <w:szCs w:val="24"/>
                <w:u w:val="none"/>
              </w:rPr>
              <w:lastRenderedPageBreak/>
              <w:t>PCNs may also wish to review their safety netting procedures and implement the s</w:t>
            </w:r>
            <w:r w:rsidRPr="00DC1404">
              <w:rPr>
                <w:rFonts w:ascii="Arial" w:hAnsi="Arial" w:cs="Arial"/>
                <w:color w:val="333333"/>
                <w:sz w:val="24"/>
                <w:szCs w:val="24"/>
                <w:shd w:val="clear" w:color="auto" w:fill="FFFFFF"/>
              </w:rPr>
              <w:t xml:space="preserve">afety netting template supported by GM Cancer and available on all clinical systems across GM. </w:t>
            </w:r>
          </w:p>
          <w:p w14:paraId="4663042B" w14:textId="77777777" w:rsidR="00F423AD" w:rsidRPr="00DC1404" w:rsidRDefault="00000000">
            <w:pPr>
              <w:pStyle w:val="ListParagraph"/>
              <w:numPr>
                <w:ilvl w:val="0"/>
                <w:numId w:val="29"/>
              </w:numPr>
              <w:shd w:val="clear" w:color="auto" w:fill="FFFFFF"/>
              <w:ind w:left="1176" w:hanging="425"/>
              <w:rPr>
                <w:rFonts w:ascii="Arial" w:hAnsi="Arial" w:cs="Arial"/>
                <w:color w:val="4472C4" w:themeColor="accent1"/>
                <w:sz w:val="24"/>
                <w:szCs w:val="24"/>
                <w:u w:val="single"/>
              </w:rPr>
            </w:pPr>
            <w:hyperlink r:id="rId63" w:history="1">
              <w:r w:rsidR="00F423AD" w:rsidRPr="00DC1404">
                <w:rPr>
                  <w:rFonts w:ascii="Arial" w:hAnsi="Arial" w:cs="Arial"/>
                  <w:color w:val="4472C4" w:themeColor="accent1"/>
                  <w:sz w:val="24"/>
                  <w:szCs w:val="24"/>
                  <w:u w:val="single"/>
                </w:rPr>
                <w:t>CRUK: Safety Netting</w:t>
              </w:r>
            </w:hyperlink>
          </w:p>
          <w:p w14:paraId="30CD5BA1" w14:textId="5140F6E5" w:rsidR="00F423AD" w:rsidRPr="00DC1404" w:rsidRDefault="00F423AD" w:rsidP="00B67BFA">
            <w:pPr>
              <w:rPr>
                <w:rFonts w:ascii="Arial" w:hAnsi="Arial" w:cs="Arial"/>
                <w:b/>
                <w:sz w:val="24"/>
                <w:szCs w:val="24"/>
              </w:rPr>
            </w:pPr>
          </w:p>
          <w:p w14:paraId="7F10EC7F" w14:textId="5B9984FB" w:rsidR="00975600" w:rsidRPr="00DC1404" w:rsidRDefault="00641217" w:rsidP="00B67BFA">
            <w:pPr>
              <w:rPr>
                <w:rFonts w:ascii="Arial" w:hAnsi="Arial" w:cs="Arial"/>
                <w:b/>
                <w:sz w:val="24"/>
                <w:szCs w:val="24"/>
              </w:rPr>
            </w:pPr>
            <w:r w:rsidRPr="00DC1404">
              <w:rPr>
                <w:rFonts w:ascii="Arial" w:hAnsi="Arial" w:cs="Arial"/>
                <w:b/>
                <w:sz w:val="24"/>
                <w:szCs w:val="24"/>
              </w:rPr>
              <w:t>Patient Facing Resources</w:t>
            </w:r>
          </w:p>
          <w:p w14:paraId="702690EB" w14:textId="2A70675A" w:rsidR="00641217" w:rsidRPr="00DC1404" w:rsidRDefault="00000000">
            <w:pPr>
              <w:pStyle w:val="ListParagraph"/>
              <w:numPr>
                <w:ilvl w:val="0"/>
                <w:numId w:val="29"/>
              </w:numPr>
              <w:ind w:left="1316" w:hanging="425"/>
              <w:rPr>
                <w:rFonts w:ascii="Arial" w:hAnsi="Arial" w:cs="Arial"/>
                <w:b/>
                <w:sz w:val="24"/>
                <w:szCs w:val="24"/>
              </w:rPr>
            </w:pPr>
            <w:hyperlink r:id="rId64" w:history="1">
              <w:r w:rsidR="00975600" w:rsidRPr="00DC1404">
                <w:rPr>
                  <w:rStyle w:val="Hyperlink"/>
                  <w:rFonts w:ascii="Arial" w:hAnsi="Arial" w:cs="Arial"/>
                  <w:sz w:val="24"/>
                  <w:szCs w:val="24"/>
                </w:rPr>
                <w:t xml:space="preserve">Prostate Cancer UK: Understanding the PSA test </w:t>
              </w:r>
            </w:hyperlink>
          </w:p>
          <w:p w14:paraId="15F5975D" w14:textId="76C024E8" w:rsidR="00641217" w:rsidRPr="00DC1404" w:rsidRDefault="00000000">
            <w:pPr>
              <w:pStyle w:val="ListParagraph"/>
              <w:numPr>
                <w:ilvl w:val="0"/>
                <w:numId w:val="33"/>
              </w:numPr>
              <w:ind w:left="1316" w:hanging="425"/>
              <w:rPr>
                <w:rFonts w:ascii="Arial" w:hAnsi="Arial" w:cs="Arial"/>
                <w:b/>
                <w:sz w:val="24"/>
                <w:szCs w:val="24"/>
              </w:rPr>
            </w:pPr>
            <w:hyperlink r:id="rId65" w:history="1">
              <w:r w:rsidR="00DB5441" w:rsidRPr="00DC1404">
                <w:rPr>
                  <w:rStyle w:val="Hyperlink"/>
                  <w:rFonts w:ascii="Arial" w:hAnsi="Arial" w:cs="Arial"/>
                  <w:sz w:val="24"/>
                  <w:szCs w:val="24"/>
                </w:rPr>
                <w:t>NHS: PSA Testing and Prostate Cancer</w:t>
              </w:r>
            </w:hyperlink>
          </w:p>
          <w:p w14:paraId="23581312" w14:textId="77777777" w:rsidR="00641217" w:rsidRPr="00DC1404" w:rsidRDefault="00641217" w:rsidP="00B67BFA">
            <w:pPr>
              <w:rPr>
                <w:rFonts w:ascii="Arial" w:hAnsi="Arial" w:cs="Arial"/>
                <w:b/>
                <w:sz w:val="24"/>
                <w:szCs w:val="24"/>
              </w:rPr>
            </w:pPr>
          </w:p>
          <w:p w14:paraId="0FC00572" w14:textId="2B8F8865" w:rsidR="00BB5D63" w:rsidRPr="00DC1404" w:rsidRDefault="00772D44" w:rsidP="00B67BFA">
            <w:pPr>
              <w:rPr>
                <w:rFonts w:ascii="Arial" w:hAnsi="Arial" w:cs="Arial"/>
                <w:b/>
                <w:sz w:val="24"/>
                <w:szCs w:val="24"/>
                <w:u w:val="single"/>
              </w:rPr>
            </w:pPr>
            <w:r w:rsidRPr="00DC1404">
              <w:rPr>
                <w:rFonts w:ascii="Arial" w:hAnsi="Arial" w:cs="Arial"/>
                <w:b/>
                <w:sz w:val="24"/>
                <w:szCs w:val="24"/>
                <w:u w:val="single"/>
              </w:rPr>
              <w:t>Suggested Activities</w:t>
            </w:r>
          </w:p>
          <w:p w14:paraId="3EBF27BA" w14:textId="77777777" w:rsidR="001F40C7" w:rsidRPr="00DC1404" w:rsidRDefault="00772D44">
            <w:pPr>
              <w:pStyle w:val="ListParagraph"/>
              <w:numPr>
                <w:ilvl w:val="0"/>
                <w:numId w:val="42"/>
              </w:numPr>
              <w:rPr>
                <w:rFonts w:ascii="Arial" w:hAnsi="Arial" w:cs="Arial"/>
                <w:bCs/>
                <w:sz w:val="24"/>
                <w:szCs w:val="24"/>
              </w:rPr>
            </w:pPr>
            <w:r w:rsidRPr="00DC1404">
              <w:rPr>
                <w:rFonts w:ascii="Arial" w:hAnsi="Arial" w:cs="Arial"/>
                <w:bCs/>
                <w:sz w:val="24"/>
                <w:szCs w:val="24"/>
              </w:rPr>
              <w:t xml:space="preserve">Engage with the </w:t>
            </w:r>
            <w:r w:rsidR="00DA6E84" w:rsidRPr="00DC1404">
              <w:rPr>
                <w:rFonts w:ascii="Arial" w:hAnsi="Arial" w:cs="Arial"/>
                <w:bCs/>
                <w:sz w:val="24"/>
                <w:szCs w:val="24"/>
              </w:rPr>
              <w:t xml:space="preserve">Prostate Cancer awareness pilot (This Van Can) </w:t>
            </w:r>
          </w:p>
          <w:p w14:paraId="151409C7" w14:textId="3C706428" w:rsidR="00DA6E84" w:rsidRPr="00DC1404" w:rsidRDefault="00000000">
            <w:pPr>
              <w:pStyle w:val="ListParagraph"/>
              <w:numPr>
                <w:ilvl w:val="0"/>
                <w:numId w:val="33"/>
              </w:numPr>
              <w:ind w:left="1174" w:hanging="425"/>
              <w:rPr>
                <w:rFonts w:ascii="Arial" w:hAnsi="Arial" w:cs="Arial"/>
                <w:bCs/>
                <w:sz w:val="24"/>
                <w:szCs w:val="24"/>
              </w:rPr>
            </w:pPr>
            <w:hyperlink r:id="rId66" w:history="1">
              <w:r w:rsidR="00DA6E84" w:rsidRPr="00DC1404">
                <w:rPr>
                  <w:rStyle w:val="Hyperlink"/>
                  <w:rFonts w:ascii="Arial" w:hAnsi="Arial" w:cs="Arial"/>
                  <w:sz w:val="24"/>
                  <w:szCs w:val="24"/>
                </w:rPr>
                <w:t>Prostate Cancer: This Van Can</w:t>
              </w:r>
            </w:hyperlink>
          </w:p>
          <w:p w14:paraId="7BA7F66D" w14:textId="77777777" w:rsidR="00DA6E84" w:rsidRPr="00DC1404" w:rsidRDefault="00DA6E84" w:rsidP="00B67BFA">
            <w:pPr>
              <w:rPr>
                <w:rFonts w:ascii="Arial" w:hAnsi="Arial" w:cs="Arial"/>
                <w:bCs/>
                <w:sz w:val="24"/>
                <w:szCs w:val="24"/>
              </w:rPr>
            </w:pPr>
          </w:p>
          <w:p w14:paraId="73440F27" w14:textId="14B3E350" w:rsidR="00975600" w:rsidRPr="00DC1404" w:rsidRDefault="001F40C7">
            <w:pPr>
              <w:pStyle w:val="ListParagraph"/>
              <w:numPr>
                <w:ilvl w:val="0"/>
                <w:numId w:val="36"/>
              </w:numPr>
              <w:rPr>
                <w:rFonts w:ascii="Arial" w:hAnsi="Arial" w:cs="Arial"/>
                <w:sz w:val="24"/>
                <w:szCs w:val="24"/>
              </w:rPr>
            </w:pPr>
            <w:r w:rsidRPr="00DC1404">
              <w:rPr>
                <w:rFonts w:ascii="Arial" w:hAnsi="Arial" w:cs="Arial"/>
                <w:bCs/>
                <w:sz w:val="24"/>
                <w:szCs w:val="24"/>
              </w:rPr>
              <w:t>Establish</w:t>
            </w:r>
            <w:r w:rsidR="00975600" w:rsidRPr="00DC1404">
              <w:rPr>
                <w:rFonts w:ascii="Arial" w:hAnsi="Arial" w:cs="Arial"/>
                <w:sz w:val="24"/>
                <w:szCs w:val="24"/>
              </w:rPr>
              <w:t xml:space="preserve"> a local plan to raise awareness and engage with </w:t>
            </w:r>
            <w:r w:rsidR="00DB5441" w:rsidRPr="00DC1404">
              <w:rPr>
                <w:rFonts w:ascii="Arial" w:hAnsi="Arial" w:cs="Arial"/>
                <w:sz w:val="24"/>
                <w:szCs w:val="24"/>
              </w:rPr>
              <w:t xml:space="preserve">higher risk and </w:t>
            </w:r>
            <w:r w:rsidR="00975600" w:rsidRPr="00DC1404">
              <w:rPr>
                <w:rFonts w:ascii="Arial" w:hAnsi="Arial" w:cs="Arial"/>
                <w:sz w:val="24"/>
                <w:szCs w:val="24"/>
              </w:rPr>
              <w:t xml:space="preserve">men over 50 – preprepared searches are available on clinical systems. </w:t>
            </w:r>
          </w:p>
          <w:p w14:paraId="7AC474F6" w14:textId="55950CD1" w:rsidR="00975600" w:rsidRPr="00DC1404" w:rsidRDefault="001F40C7">
            <w:pPr>
              <w:pStyle w:val="ListParagraph"/>
              <w:numPr>
                <w:ilvl w:val="0"/>
                <w:numId w:val="36"/>
              </w:numPr>
              <w:rPr>
                <w:rFonts w:ascii="Arial" w:hAnsi="Arial" w:cs="Arial"/>
                <w:sz w:val="24"/>
                <w:szCs w:val="24"/>
              </w:rPr>
            </w:pPr>
            <w:r w:rsidRPr="00DC1404">
              <w:rPr>
                <w:rFonts w:ascii="Arial" w:hAnsi="Arial" w:cs="Arial"/>
                <w:sz w:val="24"/>
                <w:szCs w:val="24"/>
              </w:rPr>
              <w:t xml:space="preserve">Review guidance for PSA testing and patient </w:t>
            </w:r>
            <w:proofErr w:type="spellStart"/>
            <w:r w:rsidRPr="00DC1404">
              <w:rPr>
                <w:rFonts w:ascii="Arial" w:hAnsi="Arial" w:cs="Arial"/>
                <w:sz w:val="24"/>
                <w:szCs w:val="24"/>
              </w:rPr>
              <w:t>consultatiuon</w:t>
            </w:r>
            <w:proofErr w:type="spellEnd"/>
            <w:r w:rsidR="00975600" w:rsidRPr="00DC1404">
              <w:rPr>
                <w:rFonts w:ascii="Arial" w:hAnsi="Arial" w:cs="Arial"/>
                <w:sz w:val="24"/>
                <w:szCs w:val="24"/>
              </w:rPr>
              <w:t>:</w:t>
            </w:r>
          </w:p>
          <w:p w14:paraId="70235163" w14:textId="77777777" w:rsidR="00DB5441" w:rsidRPr="00DC1404" w:rsidRDefault="00000000">
            <w:pPr>
              <w:pStyle w:val="ListParagraph"/>
              <w:numPr>
                <w:ilvl w:val="0"/>
                <w:numId w:val="33"/>
              </w:numPr>
              <w:ind w:left="1174" w:hanging="425"/>
              <w:rPr>
                <w:rFonts w:ascii="Arial" w:hAnsi="Arial" w:cs="Arial"/>
                <w:b/>
                <w:sz w:val="24"/>
                <w:szCs w:val="24"/>
              </w:rPr>
            </w:pPr>
            <w:hyperlink r:id="rId67" w:history="1">
              <w:r w:rsidR="00DB5441" w:rsidRPr="00DC1404">
                <w:rPr>
                  <w:rStyle w:val="Hyperlink"/>
                  <w:rFonts w:ascii="Arial" w:hAnsi="Arial" w:cs="Arial"/>
                  <w:sz w:val="24"/>
                  <w:szCs w:val="24"/>
                </w:rPr>
                <w:t>NHS: PSA Testing and Prostate Cancer</w:t>
              </w:r>
            </w:hyperlink>
          </w:p>
          <w:p w14:paraId="1D96FB0A" w14:textId="77777777" w:rsidR="00975600" w:rsidRPr="00DC1404" w:rsidRDefault="00000000">
            <w:pPr>
              <w:pStyle w:val="ListParagraph"/>
              <w:numPr>
                <w:ilvl w:val="0"/>
                <w:numId w:val="33"/>
              </w:numPr>
              <w:ind w:left="1174" w:hanging="425"/>
              <w:rPr>
                <w:rStyle w:val="Hyperlink"/>
                <w:rFonts w:ascii="Arial" w:hAnsi="Arial" w:cs="Arial"/>
                <w:bCs/>
                <w:color w:val="auto"/>
                <w:sz w:val="24"/>
                <w:szCs w:val="24"/>
                <w:u w:val="none"/>
              </w:rPr>
            </w:pPr>
            <w:hyperlink r:id="rId68" w:history="1">
              <w:r w:rsidR="00975600" w:rsidRPr="00DC1404">
                <w:rPr>
                  <w:rStyle w:val="Hyperlink"/>
                  <w:rFonts w:ascii="Arial" w:hAnsi="Arial" w:cs="Arial"/>
                  <w:sz w:val="24"/>
                  <w:szCs w:val="24"/>
                </w:rPr>
                <w:t>NICE: Prostate Cancer - Diagnosis and Management (NG131)</w:t>
              </w:r>
            </w:hyperlink>
          </w:p>
          <w:p w14:paraId="435DEFA8" w14:textId="05BFD59A" w:rsidR="00DA6E84" w:rsidRPr="00DC1404" w:rsidRDefault="00DA6E84" w:rsidP="00B67BFA">
            <w:pPr>
              <w:rPr>
                <w:rFonts w:ascii="Arial" w:hAnsi="Arial" w:cs="Arial"/>
                <w:b/>
                <w:sz w:val="24"/>
                <w:szCs w:val="24"/>
              </w:rPr>
            </w:pPr>
          </w:p>
          <w:p w14:paraId="4D6972D8" w14:textId="77777777" w:rsidR="00DB5441" w:rsidRPr="00DC1404" w:rsidRDefault="00DB5441">
            <w:pPr>
              <w:pStyle w:val="ListParagraph"/>
              <w:numPr>
                <w:ilvl w:val="0"/>
                <w:numId w:val="17"/>
              </w:numPr>
              <w:rPr>
                <w:rFonts w:ascii="Arial" w:hAnsi="Arial" w:cs="Arial"/>
                <w:sz w:val="24"/>
                <w:szCs w:val="24"/>
              </w:rPr>
            </w:pPr>
            <w:r w:rsidRPr="00DC1404">
              <w:rPr>
                <w:rStyle w:val="Hyperlink"/>
                <w:rFonts w:ascii="Arial" w:hAnsi="Arial" w:cs="Arial"/>
                <w:bCs/>
                <w:color w:val="auto"/>
                <w:sz w:val="24"/>
                <w:szCs w:val="24"/>
                <w:u w:val="none"/>
              </w:rPr>
              <w:t>PCNs may also wish to review their safety netting procedures and implement the s</w:t>
            </w:r>
            <w:r w:rsidRPr="00DC1404">
              <w:rPr>
                <w:rFonts w:ascii="Arial" w:hAnsi="Arial" w:cs="Arial"/>
                <w:color w:val="333333"/>
                <w:sz w:val="24"/>
                <w:szCs w:val="24"/>
                <w:shd w:val="clear" w:color="auto" w:fill="FFFFFF"/>
              </w:rPr>
              <w:t xml:space="preserve">afety </w:t>
            </w:r>
            <w:r w:rsidRPr="00DC1404">
              <w:rPr>
                <w:rFonts w:ascii="Arial" w:hAnsi="Arial" w:cs="Arial"/>
                <w:color w:val="333333"/>
                <w:sz w:val="24"/>
                <w:szCs w:val="24"/>
                <w:shd w:val="clear" w:color="auto" w:fill="FFFFFF"/>
              </w:rPr>
              <w:lastRenderedPageBreak/>
              <w:t xml:space="preserve">netting template supported by GM Cancer and available on all clinical systems across GM. </w:t>
            </w:r>
          </w:p>
          <w:p w14:paraId="6167B483" w14:textId="77777777" w:rsidR="00DB5441" w:rsidRPr="00DC1404" w:rsidRDefault="00000000">
            <w:pPr>
              <w:pStyle w:val="ListParagraph"/>
              <w:numPr>
                <w:ilvl w:val="0"/>
                <w:numId w:val="29"/>
              </w:numPr>
              <w:shd w:val="clear" w:color="auto" w:fill="FFFFFF"/>
              <w:ind w:left="1176" w:hanging="425"/>
              <w:rPr>
                <w:rFonts w:ascii="Arial" w:hAnsi="Arial" w:cs="Arial"/>
                <w:color w:val="4472C4" w:themeColor="accent1"/>
                <w:sz w:val="24"/>
                <w:szCs w:val="24"/>
                <w:u w:val="single"/>
              </w:rPr>
            </w:pPr>
            <w:hyperlink r:id="rId69" w:history="1">
              <w:r w:rsidR="00DB5441" w:rsidRPr="00DC1404">
                <w:rPr>
                  <w:rFonts w:ascii="Arial" w:hAnsi="Arial" w:cs="Arial"/>
                  <w:color w:val="4472C4" w:themeColor="accent1"/>
                  <w:sz w:val="24"/>
                  <w:szCs w:val="24"/>
                  <w:u w:val="single"/>
                </w:rPr>
                <w:t>CRUK: Safety Netting</w:t>
              </w:r>
            </w:hyperlink>
          </w:p>
          <w:p w14:paraId="7DF0C68B" w14:textId="77777777" w:rsidR="00EE05D5" w:rsidRPr="00DC1404" w:rsidRDefault="00EE05D5" w:rsidP="00DB5441">
            <w:pPr>
              <w:pStyle w:val="CommentText"/>
              <w:rPr>
                <w:rFonts w:ascii="Arial" w:hAnsi="Arial" w:cs="Arial"/>
                <w:b/>
                <w:bCs/>
                <w:sz w:val="24"/>
                <w:szCs w:val="24"/>
              </w:rPr>
            </w:pPr>
          </w:p>
        </w:tc>
      </w:tr>
      <w:tr w:rsidR="00EE05D5" w:rsidRPr="00DC1404" w14:paraId="4E703C26" w14:textId="77777777" w:rsidTr="006B1AB5">
        <w:trPr>
          <w:trHeight w:val="20"/>
        </w:trPr>
        <w:tc>
          <w:tcPr>
            <w:tcW w:w="2841" w:type="dxa"/>
            <w:tcBorders>
              <w:top w:val="single" w:sz="4" w:space="0" w:color="auto"/>
            </w:tcBorders>
            <w:shd w:val="clear" w:color="auto" w:fill="65950F"/>
            <w:vAlign w:val="center"/>
          </w:tcPr>
          <w:p w14:paraId="5EF8D984" w14:textId="77777777" w:rsidR="00EE05D5" w:rsidRPr="00DC1404" w:rsidRDefault="00EE05D5" w:rsidP="00B67BFA">
            <w:pPr>
              <w:rPr>
                <w:rFonts w:ascii="Arial" w:hAnsi="Arial" w:cs="Arial"/>
                <w:b/>
                <w:bCs/>
                <w:color w:val="FFFFFF" w:themeColor="background1"/>
                <w:sz w:val="24"/>
                <w:szCs w:val="24"/>
              </w:rPr>
            </w:pPr>
            <w:r w:rsidRPr="00DC1404">
              <w:rPr>
                <w:rFonts w:ascii="Arial" w:hAnsi="Arial" w:cs="Arial"/>
                <w:b/>
                <w:bCs/>
                <w:color w:val="FFFFFF" w:themeColor="background1"/>
                <w:sz w:val="24"/>
                <w:szCs w:val="24"/>
              </w:rPr>
              <w:t>What will your PCN do?</w:t>
            </w:r>
          </w:p>
        </w:tc>
        <w:tc>
          <w:tcPr>
            <w:tcW w:w="6941" w:type="dxa"/>
            <w:tcBorders>
              <w:top w:val="single" w:sz="4" w:space="0" w:color="auto"/>
            </w:tcBorders>
            <w:vAlign w:val="center"/>
          </w:tcPr>
          <w:p w14:paraId="7C6AE096" w14:textId="1E166125" w:rsidR="001F40C7" w:rsidRPr="00DC1404" w:rsidRDefault="001F40C7" w:rsidP="001F40C7">
            <w:pPr>
              <w:rPr>
                <w:rFonts w:ascii="Arial" w:hAnsi="Arial" w:cs="Arial"/>
                <w:bCs/>
                <w:color w:val="767171" w:themeColor="background2" w:themeShade="80"/>
                <w:sz w:val="24"/>
                <w:szCs w:val="24"/>
              </w:rPr>
            </w:pPr>
            <w:r w:rsidRPr="00DC1404">
              <w:rPr>
                <w:rFonts w:ascii="Arial" w:hAnsi="Arial" w:cs="Arial"/>
                <w:bCs/>
                <w:color w:val="767171" w:themeColor="background2" w:themeShade="80"/>
                <w:sz w:val="24"/>
                <w:szCs w:val="24"/>
              </w:rPr>
              <w:t xml:space="preserve">This Van Can – prostate cancer awareness pilot targeting higher risk men </w:t>
            </w:r>
            <w:r w:rsidRPr="00DC1404">
              <w:rPr>
                <w:rFonts w:ascii="Arial" w:hAnsi="Arial" w:cs="Arial"/>
                <w:color w:val="767171" w:themeColor="background2" w:themeShade="80"/>
                <w:sz w:val="24"/>
                <w:szCs w:val="24"/>
              </w:rPr>
              <w:t>black men aged 45-70 and men with a family history of prostate cancer 45-70.</w:t>
            </w:r>
            <w:r w:rsidRPr="00DC1404">
              <w:rPr>
                <w:rFonts w:ascii="Arial" w:hAnsi="Arial" w:cs="Arial"/>
                <w:bCs/>
                <w:color w:val="767171" w:themeColor="background2" w:themeShade="80"/>
                <w:sz w:val="24"/>
                <w:szCs w:val="24"/>
              </w:rPr>
              <w:t xml:space="preserve"> Searches have been loaded on clinical systems and a timetable for the location of the van and further information is available.</w:t>
            </w:r>
          </w:p>
          <w:p w14:paraId="0359909A" w14:textId="1E0D279C" w:rsidR="001F40C7" w:rsidRPr="00DC1404" w:rsidRDefault="001F40C7" w:rsidP="001F40C7">
            <w:pPr>
              <w:rPr>
                <w:rFonts w:ascii="Arial" w:hAnsi="Arial" w:cs="Arial"/>
                <w:bCs/>
                <w:sz w:val="24"/>
                <w:szCs w:val="24"/>
              </w:rPr>
            </w:pPr>
          </w:p>
          <w:p w14:paraId="79B53FF8" w14:textId="3964050E" w:rsidR="001F40C7" w:rsidRPr="00DC1404" w:rsidRDefault="001F40C7" w:rsidP="001F40C7">
            <w:pPr>
              <w:rPr>
                <w:rFonts w:ascii="Arial" w:hAnsi="Arial" w:cs="Arial"/>
                <w:bCs/>
                <w:sz w:val="24"/>
                <w:szCs w:val="24"/>
              </w:rPr>
            </w:pPr>
          </w:p>
          <w:p w14:paraId="4D22BC95" w14:textId="48A97971" w:rsidR="001F40C7" w:rsidRPr="00DC1404" w:rsidRDefault="001F40C7" w:rsidP="001F40C7">
            <w:pPr>
              <w:rPr>
                <w:rFonts w:ascii="Arial" w:hAnsi="Arial" w:cs="Arial"/>
                <w:bCs/>
                <w:sz w:val="24"/>
                <w:szCs w:val="24"/>
              </w:rPr>
            </w:pPr>
          </w:p>
          <w:p w14:paraId="28A4D1AC" w14:textId="560C835B" w:rsidR="001F40C7" w:rsidRPr="00DC1404" w:rsidRDefault="001F40C7" w:rsidP="001F40C7">
            <w:pPr>
              <w:rPr>
                <w:rFonts w:ascii="Arial" w:hAnsi="Arial" w:cs="Arial"/>
                <w:bCs/>
                <w:sz w:val="24"/>
                <w:szCs w:val="24"/>
              </w:rPr>
            </w:pPr>
          </w:p>
          <w:p w14:paraId="39182C06" w14:textId="6F5DC695" w:rsidR="001F40C7" w:rsidRPr="00DC1404" w:rsidRDefault="001F40C7" w:rsidP="001F40C7">
            <w:pPr>
              <w:rPr>
                <w:rFonts w:ascii="Arial" w:hAnsi="Arial" w:cs="Arial"/>
                <w:bCs/>
                <w:sz w:val="24"/>
                <w:szCs w:val="24"/>
              </w:rPr>
            </w:pPr>
          </w:p>
          <w:p w14:paraId="7B982B40" w14:textId="17C03076" w:rsidR="001F40C7" w:rsidRPr="00DC1404" w:rsidRDefault="001F40C7" w:rsidP="001F40C7">
            <w:pPr>
              <w:rPr>
                <w:rFonts w:ascii="Arial" w:hAnsi="Arial" w:cs="Arial"/>
                <w:bCs/>
                <w:sz w:val="24"/>
                <w:szCs w:val="24"/>
              </w:rPr>
            </w:pPr>
          </w:p>
          <w:p w14:paraId="430FDC3C" w14:textId="5280BA92" w:rsidR="001F40C7" w:rsidRPr="00DC1404" w:rsidRDefault="001F40C7" w:rsidP="001F40C7">
            <w:pPr>
              <w:rPr>
                <w:rFonts w:ascii="Arial" w:hAnsi="Arial" w:cs="Arial"/>
                <w:bCs/>
                <w:sz w:val="24"/>
                <w:szCs w:val="24"/>
              </w:rPr>
            </w:pPr>
          </w:p>
          <w:p w14:paraId="2F824589" w14:textId="33B27216" w:rsidR="001F40C7" w:rsidRPr="00DC1404" w:rsidRDefault="001F40C7" w:rsidP="001F40C7">
            <w:pPr>
              <w:rPr>
                <w:rFonts w:ascii="Arial" w:hAnsi="Arial" w:cs="Arial"/>
                <w:bCs/>
                <w:sz w:val="24"/>
                <w:szCs w:val="24"/>
              </w:rPr>
            </w:pPr>
          </w:p>
          <w:p w14:paraId="5FCF7D3F" w14:textId="3604D020" w:rsidR="001F40C7" w:rsidRPr="00DC1404" w:rsidRDefault="001F40C7" w:rsidP="001F40C7">
            <w:pPr>
              <w:rPr>
                <w:rFonts w:ascii="Arial" w:hAnsi="Arial" w:cs="Arial"/>
                <w:bCs/>
                <w:sz w:val="24"/>
                <w:szCs w:val="24"/>
              </w:rPr>
            </w:pPr>
          </w:p>
          <w:p w14:paraId="71B1273A" w14:textId="343AC07A" w:rsidR="001F40C7" w:rsidRPr="00DC1404" w:rsidRDefault="001F40C7" w:rsidP="001F40C7">
            <w:pPr>
              <w:rPr>
                <w:rFonts w:ascii="Arial" w:hAnsi="Arial" w:cs="Arial"/>
                <w:bCs/>
                <w:sz w:val="24"/>
                <w:szCs w:val="24"/>
              </w:rPr>
            </w:pPr>
          </w:p>
          <w:p w14:paraId="4CF6CB15" w14:textId="32D9B866" w:rsidR="001F40C7" w:rsidRPr="00DC1404" w:rsidRDefault="001F40C7" w:rsidP="001F40C7">
            <w:pPr>
              <w:rPr>
                <w:rFonts w:ascii="Arial" w:hAnsi="Arial" w:cs="Arial"/>
                <w:bCs/>
                <w:sz w:val="24"/>
                <w:szCs w:val="24"/>
              </w:rPr>
            </w:pPr>
          </w:p>
          <w:p w14:paraId="6583FDBD" w14:textId="13AA2FF4" w:rsidR="001F40C7" w:rsidRPr="00DC1404" w:rsidRDefault="001F40C7" w:rsidP="001F40C7">
            <w:pPr>
              <w:rPr>
                <w:rFonts w:ascii="Arial" w:hAnsi="Arial" w:cs="Arial"/>
                <w:bCs/>
                <w:sz w:val="24"/>
                <w:szCs w:val="24"/>
              </w:rPr>
            </w:pPr>
          </w:p>
          <w:p w14:paraId="02FE5386" w14:textId="77777777" w:rsidR="001F40C7" w:rsidRPr="00DC1404" w:rsidRDefault="001F40C7" w:rsidP="001F40C7">
            <w:pPr>
              <w:rPr>
                <w:rFonts w:ascii="Arial" w:hAnsi="Arial" w:cs="Arial"/>
                <w:bCs/>
                <w:sz w:val="24"/>
                <w:szCs w:val="24"/>
              </w:rPr>
            </w:pPr>
          </w:p>
          <w:p w14:paraId="0BBD98D0" w14:textId="77777777" w:rsidR="00EE05D5" w:rsidRPr="00DC1404" w:rsidRDefault="00EE05D5" w:rsidP="00B67BFA">
            <w:pPr>
              <w:pStyle w:val="NormalWeb"/>
              <w:spacing w:after="0" w:afterAutospacing="0"/>
              <w:rPr>
                <w:rFonts w:ascii="Arial" w:hAnsi="Arial" w:cs="Arial"/>
                <w:color w:val="FFC000" w:themeColor="accent4"/>
                <w:shd w:val="clear" w:color="auto" w:fill="FFFFFF"/>
              </w:rPr>
            </w:pPr>
          </w:p>
        </w:tc>
        <w:tc>
          <w:tcPr>
            <w:tcW w:w="5890" w:type="dxa"/>
            <w:vMerge/>
            <w:vAlign w:val="center"/>
          </w:tcPr>
          <w:p w14:paraId="041C5833" w14:textId="2318C231" w:rsidR="00EE05D5" w:rsidRPr="00DC1404" w:rsidRDefault="00EE05D5" w:rsidP="00B67BFA">
            <w:pPr>
              <w:pStyle w:val="CommentText"/>
              <w:ind w:left="360"/>
              <w:rPr>
                <w:rFonts w:ascii="Arial" w:hAnsi="Arial" w:cs="Arial"/>
                <w:sz w:val="24"/>
                <w:szCs w:val="24"/>
              </w:rPr>
            </w:pPr>
          </w:p>
        </w:tc>
      </w:tr>
      <w:tr w:rsidR="00262FC4" w:rsidRPr="00DC1404" w14:paraId="18581B51" w14:textId="77777777" w:rsidTr="006B1AB5">
        <w:trPr>
          <w:trHeight w:val="20"/>
        </w:trPr>
        <w:tc>
          <w:tcPr>
            <w:tcW w:w="2841" w:type="dxa"/>
            <w:shd w:val="clear" w:color="auto" w:fill="65950F"/>
            <w:vAlign w:val="center"/>
          </w:tcPr>
          <w:p w14:paraId="25E97FBA" w14:textId="77777777" w:rsidR="00262FC4" w:rsidRPr="00DC1404" w:rsidRDefault="00262FC4" w:rsidP="00B67BFA">
            <w:pPr>
              <w:rPr>
                <w:rFonts w:ascii="Arial" w:hAnsi="Arial" w:cs="Arial"/>
                <w:b/>
                <w:bCs/>
                <w:color w:val="FFFFFF" w:themeColor="background1"/>
                <w:sz w:val="24"/>
                <w:szCs w:val="24"/>
              </w:rPr>
            </w:pPr>
            <w:r w:rsidRPr="00DC1404">
              <w:rPr>
                <w:rFonts w:ascii="Arial" w:hAnsi="Arial" w:cs="Arial"/>
                <w:b/>
                <w:bCs/>
                <w:color w:val="FFFFFF" w:themeColor="background1"/>
                <w:sz w:val="24"/>
                <w:szCs w:val="24"/>
              </w:rPr>
              <w:lastRenderedPageBreak/>
              <w:t>How will your PCN measure impact?</w:t>
            </w:r>
          </w:p>
        </w:tc>
        <w:tc>
          <w:tcPr>
            <w:tcW w:w="6941" w:type="dxa"/>
            <w:vAlign w:val="center"/>
          </w:tcPr>
          <w:p w14:paraId="0BFCF96C" w14:textId="77777777" w:rsidR="00262FC4" w:rsidRPr="00DC1404" w:rsidRDefault="00262FC4" w:rsidP="00B67BFA">
            <w:pPr>
              <w:rPr>
                <w:rFonts w:ascii="Arial" w:hAnsi="Arial" w:cs="Arial"/>
                <w:sz w:val="24"/>
                <w:szCs w:val="24"/>
              </w:rPr>
            </w:pPr>
          </w:p>
        </w:tc>
        <w:tc>
          <w:tcPr>
            <w:tcW w:w="5890" w:type="dxa"/>
            <w:vAlign w:val="center"/>
          </w:tcPr>
          <w:p w14:paraId="5CA8A432" w14:textId="401FAE0C" w:rsidR="00AA59BF" w:rsidRPr="00DC1404" w:rsidRDefault="00CA512E" w:rsidP="00B67BFA">
            <w:pPr>
              <w:rPr>
                <w:rFonts w:ascii="Arial" w:hAnsi="Arial" w:cs="Arial"/>
                <w:b/>
                <w:bCs/>
                <w:sz w:val="24"/>
                <w:szCs w:val="24"/>
                <w:u w:val="single"/>
                <w:shd w:val="clear" w:color="auto" w:fill="FFFFFF"/>
              </w:rPr>
            </w:pPr>
            <w:r w:rsidRPr="00DC1404">
              <w:rPr>
                <w:rFonts w:ascii="Arial" w:hAnsi="Arial" w:cs="Arial"/>
                <w:b/>
                <w:bCs/>
                <w:sz w:val="24"/>
                <w:szCs w:val="24"/>
                <w:u w:val="single"/>
                <w:shd w:val="clear" w:color="auto" w:fill="FFFFFF"/>
              </w:rPr>
              <w:t xml:space="preserve">Suggested Indicators </w:t>
            </w:r>
          </w:p>
          <w:p w14:paraId="1A64DAC7" w14:textId="77777777" w:rsidR="00CA512E" w:rsidRPr="00DC1404" w:rsidRDefault="00CA512E" w:rsidP="00B67BFA">
            <w:pPr>
              <w:rPr>
                <w:rFonts w:ascii="Arial" w:hAnsi="Arial" w:cs="Arial"/>
                <w:b/>
                <w:bCs/>
                <w:sz w:val="24"/>
                <w:szCs w:val="24"/>
                <w:shd w:val="clear" w:color="auto" w:fill="FFFFFF"/>
              </w:rPr>
            </w:pPr>
          </w:p>
          <w:p w14:paraId="1EB035C8" w14:textId="12A1EBB7" w:rsidR="00D954AB" w:rsidRPr="00DC1404" w:rsidRDefault="00D954AB">
            <w:pPr>
              <w:numPr>
                <w:ilvl w:val="0"/>
                <w:numId w:val="10"/>
              </w:numPr>
              <w:rPr>
                <w:rFonts w:ascii="Arial" w:eastAsia="Times New Roman" w:hAnsi="Arial" w:cs="Arial"/>
                <w:sz w:val="24"/>
                <w:szCs w:val="24"/>
                <w:lang w:val="en-US"/>
              </w:rPr>
            </w:pPr>
            <w:r w:rsidRPr="00DC1404">
              <w:rPr>
                <w:rFonts w:ascii="Arial" w:eastAsia="Times New Roman" w:hAnsi="Arial" w:cs="Arial"/>
                <w:sz w:val="24"/>
                <w:szCs w:val="24"/>
                <w:lang w:val="en-US"/>
              </w:rPr>
              <w:t>Practices can demonstrate use of the searches &amp; risk checker for targeted men from the most at-risk categories (</w:t>
            </w:r>
            <w:r w:rsidR="00824A66" w:rsidRPr="00DC1404">
              <w:rPr>
                <w:rFonts w:ascii="Arial" w:eastAsia="Times New Roman" w:hAnsi="Arial" w:cs="Arial"/>
                <w:sz w:val="24"/>
                <w:szCs w:val="24"/>
              </w:rPr>
              <w:t>Black</w:t>
            </w:r>
            <w:r w:rsidRPr="00DC1404">
              <w:rPr>
                <w:rFonts w:ascii="Arial" w:eastAsia="Times New Roman" w:hAnsi="Arial" w:cs="Arial"/>
                <w:sz w:val="24"/>
                <w:szCs w:val="24"/>
              </w:rPr>
              <w:t xml:space="preserve"> men &gt;45 and men with a family history of prostate cancer &gt;45)</w:t>
            </w:r>
            <w:r w:rsidR="00DB5441" w:rsidRPr="00DC1404">
              <w:rPr>
                <w:rFonts w:ascii="Arial" w:eastAsia="Times New Roman" w:hAnsi="Arial" w:cs="Arial"/>
                <w:sz w:val="24"/>
                <w:szCs w:val="24"/>
              </w:rPr>
              <w:t>.</w:t>
            </w:r>
          </w:p>
          <w:p w14:paraId="68DC7B95" w14:textId="0AC64B86" w:rsidR="00DB5441" w:rsidRPr="00DC1404" w:rsidRDefault="00DB5441">
            <w:pPr>
              <w:numPr>
                <w:ilvl w:val="0"/>
                <w:numId w:val="10"/>
              </w:numPr>
              <w:rPr>
                <w:rFonts w:ascii="Arial" w:eastAsia="Times New Roman" w:hAnsi="Arial" w:cs="Arial"/>
                <w:sz w:val="24"/>
                <w:szCs w:val="24"/>
                <w:lang w:val="en-US"/>
              </w:rPr>
            </w:pPr>
            <w:r w:rsidRPr="00DC1404">
              <w:rPr>
                <w:rFonts w:ascii="Arial" w:eastAsia="Times New Roman" w:hAnsi="Arial" w:cs="Arial"/>
                <w:sz w:val="24"/>
                <w:szCs w:val="24"/>
                <w:lang w:val="en-US"/>
              </w:rPr>
              <w:t>Uptake of patient discussions with target cohort.</w:t>
            </w:r>
          </w:p>
          <w:p w14:paraId="23CED356" w14:textId="252A25EE" w:rsidR="00DB5441" w:rsidRPr="00DC1404" w:rsidRDefault="00DB5441">
            <w:pPr>
              <w:numPr>
                <w:ilvl w:val="0"/>
                <w:numId w:val="10"/>
              </w:numPr>
              <w:rPr>
                <w:rFonts w:ascii="Arial" w:eastAsia="Times New Roman" w:hAnsi="Arial" w:cs="Arial"/>
                <w:sz w:val="24"/>
                <w:szCs w:val="24"/>
                <w:lang w:val="en-US"/>
              </w:rPr>
            </w:pPr>
            <w:r w:rsidRPr="00DC1404">
              <w:rPr>
                <w:rFonts w:ascii="Arial" w:eastAsia="Times New Roman" w:hAnsi="Arial" w:cs="Arial"/>
                <w:sz w:val="24"/>
                <w:szCs w:val="24"/>
                <w:lang w:val="en-US"/>
              </w:rPr>
              <w:t>Uptake of PSA testing.</w:t>
            </w:r>
          </w:p>
          <w:p w14:paraId="486CFDF9" w14:textId="7AF0369A" w:rsidR="00B3768A" w:rsidRPr="00DC1404" w:rsidRDefault="00B3768A" w:rsidP="00B67BFA">
            <w:pPr>
              <w:rPr>
                <w:rFonts w:ascii="Arial" w:hAnsi="Arial" w:cs="Arial"/>
                <w:b/>
                <w:bCs/>
                <w:i/>
                <w:iCs/>
                <w:sz w:val="24"/>
                <w:szCs w:val="24"/>
              </w:rPr>
            </w:pPr>
          </w:p>
        </w:tc>
      </w:tr>
    </w:tbl>
    <w:p w14:paraId="634EFEF2" w14:textId="0BA246AD" w:rsidR="003134A4" w:rsidRPr="00DC1404" w:rsidRDefault="003134A4" w:rsidP="00B67BFA">
      <w:pPr>
        <w:spacing w:after="0" w:line="240" w:lineRule="auto"/>
        <w:rPr>
          <w:rFonts w:ascii="Arial" w:hAnsi="Arial" w:cs="Arial"/>
          <w:sz w:val="24"/>
          <w:szCs w:val="24"/>
        </w:rPr>
      </w:pPr>
    </w:p>
    <w:p w14:paraId="5D51F640" w14:textId="77777777" w:rsidR="00B67BFA" w:rsidRPr="00DC1404" w:rsidRDefault="00B67BFA">
      <w:pPr>
        <w:rPr>
          <w:rFonts w:ascii="Arial" w:hAnsi="Arial" w:cs="Arial"/>
          <w:color w:val="4472C4" w:themeColor="accent1"/>
          <w:sz w:val="24"/>
          <w:szCs w:val="24"/>
          <w:shd w:val="clear" w:color="auto" w:fill="FFFFFF"/>
        </w:rPr>
      </w:pPr>
      <w:r w:rsidRPr="00DC1404">
        <w:rPr>
          <w:rFonts w:ascii="Arial" w:hAnsi="Arial" w:cs="Arial"/>
          <w:color w:val="4472C4" w:themeColor="accent1"/>
          <w:sz w:val="24"/>
          <w:szCs w:val="24"/>
          <w:shd w:val="clear" w:color="auto" w:fill="FFFFFF"/>
        </w:rPr>
        <w:br w:type="page"/>
      </w:r>
    </w:p>
    <w:p w14:paraId="22404AE1" w14:textId="7CB0F731" w:rsidR="006871EC" w:rsidRPr="00DC1404" w:rsidRDefault="00BC0757" w:rsidP="00B67BFA">
      <w:pPr>
        <w:spacing w:after="0" w:line="240" w:lineRule="auto"/>
        <w:rPr>
          <w:rFonts w:ascii="Arial" w:hAnsi="Arial" w:cs="Arial"/>
          <w:b/>
          <w:bCs/>
          <w:color w:val="1F3864" w:themeColor="accent1" w:themeShade="80"/>
          <w:sz w:val="24"/>
          <w:szCs w:val="24"/>
        </w:rPr>
      </w:pPr>
      <w:r w:rsidRPr="00DC1404">
        <w:rPr>
          <w:rFonts w:ascii="Arial" w:hAnsi="Arial" w:cs="Arial"/>
          <w:b/>
          <w:bCs/>
          <w:color w:val="1F3864" w:themeColor="accent1" w:themeShade="80"/>
          <w:sz w:val="24"/>
          <w:szCs w:val="24"/>
        </w:rPr>
        <w:lastRenderedPageBreak/>
        <w:t xml:space="preserve">Service requirement 5 - Review use of their non-specific </w:t>
      </w:r>
      <w:r w:rsidR="000B0BF0" w:rsidRPr="00DC1404">
        <w:rPr>
          <w:rFonts w:ascii="Arial" w:hAnsi="Arial" w:cs="Arial"/>
          <w:b/>
          <w:bCs/>
          <w:color w:val="1F3864" w:themeColor="accent1" w:themeShade="80"/>
          <w:sz w:val="24"/>
          <w:szCs w:val="24"/>
        </w:rPr>
        <w:t>symptom’s</w:t>
      </w:r>
      <w:r w:rsidRPr="00DC1404">
        <w:rPr>
          <w:rFonts w:ascii="Arial" w:hAnsi="Arial" w:cs="Arial"/>
          <w:b/>
          <w:bCs/>
          <w:color w:val="1F3864" w:themeColor="accent1" w:themeShade="80"/>
          <w:sz w:val="24"/>
          <w:szCs w:val="24"/>
        </w:rPr>
        <w:t xml:space="preserve"> pathways, identifying opportunities and taking appropriate actions to increase referral activity</w:t>
      </w:r>
    </w:p>
    <w:p w14:paraId="14451DB5" w14:textId="77777777" w:rsidR="004242F9" w:rsidRPr="00DC1404" w:rsidRDefault="004242F9" w:rsidP="00B67BFA">
      <w:pPr>
        <w:spacing w:after="0" w:line="240" w:lineRule="auto"/>
        <w:rPr>
          <w:rFonts w:ascii="Arial" w:hAnsi="Arial" w:cs="Arial"/>
          <w:b/>
          <w:bCs/>
          <w:color w:val="1F3864" w:themeColor="accent1" w:themeShade="80"/>
          <w:sz w:val="24"/>
          <w:szCs w:val="24"/>
          <w:shd w:val="clear" w:color="auto" w:fill="FFFFFF"/>
        </w:rPr>
      </w:pPr>
    </w:p>
    <w:tbl>
      <w:tblPr>
        <w:tblStyle w:val="TableGrid"/>
        <w:tblW w:w="15530" w:type="dxa"/>
        <w:tblInd w:w="-142" w:type="dxa"/>
        <w:tblLook w:val="04A0" w:firstRow="1" w:lastRow="0" w:firstColumn="1" w:lastColumn="0" w:noHBand="0" w:noVBand="1"/>
      </w:tblPr>
      <w:tblGrid>
        <w:gridCol w:w="2700"/>
        <w:gridCol w:w="6556"/>
        <w:gridCol w:w="6274"/>
      </w:tblGrid>
      <w:tr w:rsidR="000A1D29" w:rsidRPr="00DC1404" w14:paraId="6002575D" w14:textId="77777777" w:rsidTr="009D6B46">
        <w:trPr>
          <w:trHeight w:val="340"/>
        </w:trPr>
        <w:tc>
          <w:tcPr>
            <w:tcW w:w="9256" w:type="dxa"/>
            <w:gridSpan w:val="2"/>
            <w:tcBorders>
              <w:top w:val="single" w:sz="4" w:space="0" w:color="auto"/>
              <w:left w:val="single" w:sz="4" w:space="0" w:color="auto"/>
              <w:bottom w:val="single" w:sz="4" w:space="0" w:color="auto"/>
              <w:right w:val="nil"/>
            </w:tcBorders>
            <w:shd w:val="clear" w:color="auto" w:fill="65950F"/>
            <w:vAlign w:val="center"/>
          </w:tcPr>
          <w:p w14:paraId="1563F1A3" w14:textId="5C3C91C4" w:rsidR="000A1D29" w:rsidRPr="00DC1404" w:rsidRDefault="000A1D29" w:rsidP="00D115AB">
            <w:pPr>
              <w:ind w:left="1440"/>
              <w:jc w:val="center"/>
              <w:rPr>
                <w:rFonts w:ascii="Arial" w:hAnsi="Arial" w:cs="Arial"/>
                <w:sz w:val="24"/>
                <w:szCs w:val="24"/>
              </w:rPr>
            </w:pPr>
            <w:r w:rsidRPr="00DC1404">
              <w:rPr>
                <w:rFonts w:ascii="Arial" w:hAnsi="Arial" w:cs="Arial"/>
                <w:b/>
                <w:bCs/>
                <w:color w:val="FFFFFF" w:themeColor="background1"/>
                <w:sz w:val="24"/>
                <w:szCs w:val="24"/>
              </w:rPr>
              <w:t>Your PCN plan</w:t>
            </w:r>
          </w:p>
        </w:tc>
        <w:tc>
          <w:tcPr>
            <w:tcW w:w="6274" w:type="dxa"/>
            <w:tcBorders>
              <w:top w:val="single" w:sz="4" w:space="0" w:color="auto"/>
              <w:left w:val="nil"/>
              <w:bottom w:val="single" w:sz="4" w:space="0" w:color="auto"/>
              <w:right w:val="single" w:sz="4" w:space="0" w:color="auto"/>
            </w:tcBorders>
            <w:shd w:val="clear" w:color="auto" w:fill="65950F"/>
            <w:vAlign w:val="center"/>
          </w:tcPr>
          <w:p w14:paraId="3639BC87" w14:textId="1AB0E080" w:rsidR="000A1D29" w:rsidRPr="00DC1404" w:rsidRDefault="000A1D29" w:rsidP="00D115AB">
            <w:pPr>
              <w:jc w:val="center"/>
              <w:rPr>
                <w:rFonts w:ascii="Arial" w:hAnsi="Arial" w:cs="Arial"/>
                <w:b/>
                <w:bCs/>
                <w:color w:val="FFFFFF" w:themeColor="background1"/>
                <w:sz w:val="24"/>
                <w:szCs w:val="24"/>
              </w:rPr>
            </w:pPr>
            <w:r w:rsidRPr="00DC1404">
              <w:rPr>
                <w:rFonts w:ascii="Arial" w:hAnsi="Arial" w:cs="Arial"/>
                <w:b/>
                <w:bCs/>
                <w:color w:val="FFFFFF" w:themeColor="background1"/>
                <w:sz w:val="24"/>
                <w:szCs w:val="24"/>
              </w:rPr>
              <w:t>Suggested actions/improvement indicators</w:t>
            </w:r>
          </w:p>
        </w:tc>
      </w:tr>
      <w:tr w:rsidR="00EE05D5" w:rsidRPr="00DC1404" w14:paraId="0AC087BE" w14:textId="77777777" w:rsidTr="009D6B46">
        <w:trPr>
          <w:trHeight w:val="2267"/>
        </w:trPr>
        <w:tc>
          <w:tcPr>
            <w:tcW w:w="2700" w:type="dxa"/>
            <w:tcBorders>
              <w:top w:val="single" w:sz="4" w:space="0" w:color="auto"/>
            </w:tcBorders>
            <w:shd w:val="clear" w:color="auto" w:fill="65950F"/>
            <w:vAlign w:val="center"/>
          </w:tcPr>
          <w:p w14:paraId="3F8A22E4" w14:textId="1E3C162C" w:rsidR="00EE05D5" w:rsidRPr="00DC1404" w:rsidRDefault="00EE05D5" w:rsidP="00B67BFA">
            <w:pPr>
              <w:rPr>
                <w:rFonts w:ascii="Arial" w:hAnsi="Arial" w:cs="Arial"/>
                <w:b/>
                <w:bCs/>
                <w:color w:val="FFFFFF" w:themeColor="background1"/>
                <w:sz w:val="24"/>
                <w:szCs w:val="24"/>
              </w:rPr>
            </w:pPr>
            <w:r w:rsidRPr="00DC1404">
              <w:rPr>
                <w:rFonts w:ascii="Arial" w:hAnsi="Arial" w:cs="Arial"/>
                <w:b/>
                <w:bCs/>
                <w:color w:val="FFFFFF" w:themeColor="background1"/>
                <w:sz w:val="24"/>
                <w:szCs w:val="24"/>
              </w:rPr>
              <w:t xml:space="preserve">What is your current </w:t>
            </w:r>
            <w:r w:rsidR="00257761" w:rsidRPr="00DC1404">
              <w:rPr>
                <w:rFonts w:ascii="Arial" w:hAnsi="Arial" w:cs="Arial"/>
                <w:b/>
                <w:bCs/>
                <w:color w:val="FFFFFF" w:themeColor="background1"/>
                <w:sz w:val="24"/>
                <w:szCs w:val="24"/>
              </w:rPr>
              <w:t>position?</w:t>
            </w:r>
          </w:p>
        </w:tc>
        <w:tc>
          <w:tcPr>
            <w:tcW w:w="6556" w:type="dxa"/>
            <w:tcBorders>
              <w:top w:val="single" w:sz="4" w:space="0" w:color="auto"/>
            </w:tcBorders>
            <w:vAlign w:val="center"/>
          </w:tcPr>
          <w:p w14:paraId="65268935" w14:textId="77777777" w:rsidR="009D6B46" w:rsidRPr="00DC1404" w:rsidRDefault="009D6B46" w:rsidP="009D6B46">
            <w:pPr>
              <w:rPr>
                <w:rFonts w:ascii="Arial" w:hAnsi="Arial" w:cs="Arial"/>
                <w:color w:val="767171" w:themeColor="background2" w:themeShade="80"/>
                <w:sz w:val="24"/>
                <w:szCs w:val="24"/>
                <w:shd w:val="clear" w:color="auto" w:fill="FFFFFF"/>
              </w:rPr>
            </w:pPr>
            <w:r w:rsidRPr="00DC1404">
              <w:rPr>
                <w:rFonts w:ascii="Arial" w:hAnsi="Arial" w:cs="Arial"/>
                <w:color w:val="767171" w:themeColor="background2" w:themeShade="80"/>
                <w:sz w:val="24"/>
                <w:szCs w:val="24"/>
                <w:shd w:val="clear" w:color="auto" w:fill="FFFFFF"/>
              </w:rPr>
              <w:t>Please provide a brief outline for all sections.</w:t>
            </w:r>
          </w:p>
          <w:p w14:paraId="4C88E237" w14:textId="77777777" w:rsidR="00EE05D5" w:rsidRPr="00DC1404" w:rsidRDefault="00EE05D5" w:rsidP="00B67BFA">
            <w:pPr>
              <w:rPr>
                <w:rFonts w:ascii="Arial" w:hAnsi="Arial" w:cs="Arial"/>
                <w:color w:val="FF0000"/>
                <w:sz w:val="24"/>
                <w:szCs w:val="24"/>
                <w:shd w:val="clear" w:color="auto" w:fill="FFFFFF"/>
              </w:rPr>
            </w:pPr>
          </w:p>
          <w:p w14:paraId="562047A5" w14:textId="77777777" w:rsidR="000B0BF0" w:rsidRPr="00DC1404" w:rsidRDefault="000B0BF0" w:rsidP="00B67BFA">
            <w:pPr>
              <w:rPr>
                <w:rFonts w:ascii="Arial" w:hAnsi="Arial" w:cs="Arial"/>
                <w:color w:val="FF0000"/>
                <w:sz w:val="24"/>
                <w:szCs w:val="24"/>
                <w:shd w:val="clear" w:color="auto" w:fill="FFFFFF"/>
              </w:rPr>
            </w:pPr>
          </w:p>
          <w:p w14:paraId="7782DA8B" w14:textId="77777777" w:rsidR="000B0BF0" w:rsidRPr="00DC1404" w:rsidRDefault="000B0BF0" w:rsidP="00B67BFA">
            <w:pPr>
              <w:rPr>
                <w:rFonts w:ascii="Arial" w:hAnsi="Arial" w:cs="Arial"/>
                <w:color w:val="FF0000"/>
                <w:sz w:val="24"/>
                <w:szCs w:val="24"/>
                <w:shd w:val="clear" w:color="auto" w:fill="FFFFFF"/>
              </w:rPr>
            </w:pPr>
          </w:p>
          <w:p w14:paraId="0F9395A4" w14:textId="77777777" w:rsidR="000B0BF0" w:rsidRPr="00DC1404" w:rsidRDefault="000B0BF0" w:rsidP="00B67BFA">
            <w:pPr>
              <w:rPr>
                <w:rFonts w:ascii="Arial" w:hAnsi="Arial" w:cs="Arial"/>
                <w:color w:val="FF0000"/>
                <w:sz w:val="24"/>
                <w:szCs w:val="24"/>
                <w:shd w:val="clear" w:color="auto" w:fill="FFFFFF"/>
              </w:rPr>
            </w:pPr>
          </w:p>
          <w:p w14:paraId="5C74A234" w14:textId="77777777" w:rsidR="000B0BF0" w:rsidRPr="00DC1404" w:rsidRDefault="000B0BF0" w:rsidP="00B67BFA">
            <w:pPr>
              <w:rPr>
                <w:rFonts w:ascii="Arial" w:hAnsi="Arial" w:cs="Arial"/>
                <w:color w:val="FF0000"/>
                <w:sz w:val="24"/>
                <w:szCs w:val="24"/>
                <w:shd w:val="clear" w:color="auto" w:fill="FFFFFF"/>
              </w:rPr>
            </w:pPr>
          </w:p>
          <w:p w14:paraId="3169529B" w14:textId="2BE071A5" w:rsidR="000B0BF0" w:rsidRPr="00DC1404" w:rsidRDefault="000B0BF0" w:rsidP="00B67BFA">
            <w:pPr>
              <w:rPr>
                <w:rFonts w:ascii="Arial" w:hAnsi="Arial" w:cs="Arial"/>
                <w:color w:val="FF0000"/>
                <w:sz w:val="24"/>
                <w:szCs w:val="24"/>
                <w:shd w:val="clear" w:color="auto" w:fill="FFFFFF"/>
              </w:rPr>
            </w:pPr>
          </w:p>
        </w:tc>
        <w:tc>
          <w:tcPr>
            <w:tcW w:w="6274" w:type="dxa"/>
            <w:vMerge w:val="restart"/>
            <w:tcBorders>
              <w:top w:val="single" w:sz="4" w:space="0" w:color="auto"/>
            </w:tcBorders>
            <w:vAlign w:val="center"/>
          </w:tcPr>
          <w:p w14:paraId="243F9542" w14:textId="77777777" w:rsidR="00DB5441" w:rsidRPr="00DC1404" w:rsidRDefault="00DB5441" w:rsidP="00B67BFA">
            <w:pPr>
              <w:rPr>
                <w:rFonts w:ascii="Arial" w:hAnsi="Arial" w:cs="Arial"/>
                <w:b/>
                <w:bCs/>
                <w:sz w:val="24"/>
                <w:szCs w:val="24"/>
              </w:rPr>
            </w:pPr>
          </w:p>
          <w:p w14:paraId="648FFABB" w14:textId="2C0F2D3F" w:rsidR="00DB5441" w:rsidRPr="00DC1404" w:rsidRDefault="00DB5441" w:rsidP="00B67BFA">
            <w:pPr>
              <w:rPr>
                <w:rFonts w:ascii="Arial" w:hAnsi="Arial" w:cs="Arial"/>
                <w:b/>
                <w:bCs/>
                <w:sz w:val="24"/>
                <w:szCs w:val="24"/>
                <w:u w:val="single"/>
              </w:rPr>
            </w:pPr>
            <w:r w:rsidRPr="00DC1404">
              <w:rPr>
                <w:rFonts w:ascii="Arial" w:hAnsi="Arial" w:cs="Arial"/>
                <w:b/>
                <w:bCs/>
                <w:sz w:val="24"/>
                <w:szCs w:val="24"/>
                <w:u w:val="single"/>
              </w:rPr>
              <w:t>Resources</w:t>
            </w:r>
          </w:p>
          <w:p w14:paraId="3DA361C4" w14:textId="77777777" w:rsidR="007F61E7" w:rsidRPr="00DC1404" w:rsidRDefault="007F61E7">
            <w:pPr>
              <w:pStyle w:val="ListParagraph"/>
              <w:numPr>
                <w:ilvl w:val="0"/>
                <w:numId w:val="10"/>
              </w:numPr>
              <w:rPr>
                <w:rFonts w:ascii="Arial" w:hAnsi="Arial" w:cs="Arial"/>
                <w:sz w:val="24"/>
                <w:szCs w:val="24"/>
              </w:rPr>
            </w:pPr>
            <w:r w:rsidRPr="00DC1404">
              <w:rPr>
                <w:rFonts w:ascii="Arial" w:hAnsi="Arial" w:cs="Arial"/>
                <w:sz w:val="24"/>
                <w:szCs w:val="24"/>
              </w:rPr>
              <w:t>Support and resources to aid clinical decision making:</w:t>
            </w:r>
          </w:p>
          <w:p w14:paraId="5204BA14" w14:textId="03C2F178" w:rsidR="007F61E7" w:rsidRPr="00DC1404" w:rsidRDefault="00000000">
            <w:pPr>
              <w:pStyle w:val="ListParagraph"/>
              <w:numPr>
                <w:ilvl w:val="0"/>
                <w:numId w:val="37"/>
              </w:numPr>
              <w:ind w:left="1124" w:hanging="425"/>
              <w:rPr>
                <w:rFonts w:ascii="Arial" w:hAnsi="Arial" w:cs="Arial"/>
                <w:sz w:val="24"/>
                <w:szCs w:val="24"/>
              </w:rPr>
            </w:pPr>
            <w:hyperlink r:id="rId70" w:history="1">
              <w:proofErr w:type="spellStart"/>
              <w:r w:rsidR="007F61E7" w:rsidRPr="00DC1404">
                <w:rPr>
                  <w:rFonts w:ascii="Arial" w:hAnsi="Arial" w:cs="Arial"/>
                  <w:color w:val="4472C4" w:themeColor="accent1"/>
                  <w:sz w:val="24"/>
                  <w:szCs w:val="24"/>
                  <w:u w:val="single"/>
                </w:rPr>
                <w:t>GatewayC</w:t>
              </w:r>
              <w:proofErr w:type="spellEnd"/>
              <w:r w:rsidR="007F61E7" w:rsidRPr="00DC1404">
                <w:rPr>
                  <w:rFonts w:ascii="Arial" w:hAnsi="Arial" w:cs="Arial"/>
                  <w:color w:val="4472C4" w:themeColor="accent1"/>
                  <w:sz w:val="24"/>
                  <w:szCs w:val="24"/>
                  <w:u w:val="single"/>
                </w:rPr>
                <w:t xml:space="preserve">: </w:t>
              </w:r>
              <w:proofErr w:type="gramStart"/>
              <w:r w:rsidR="007F61E7" w:rsidRPr="00DC1404">
                <w:rPr>
                  <w:rFonts w:ascii="Arial" w:hAnsi="Arial" w:cs="Arial"/>
                  <w:color w:val="4472C4" w:themeColor="accent1"/>
                  <w:sz w:val="24"/>
                  <w:szCs w:val="24"/>
                  <w:u w:val="single"/>
                </w:rPr>
                <w:t>Non Specific</w:t>
              </w:r>
              <w:proofErr w:type="gramEnd"/>
              <w:r w:rsidR="007F61E7" w:rsidRPr="00DC1404">
                <w:rPr>
                  <w:rFonts w:ascii="Arial" w:hAnsi="Arial" w:cs="Arial"/>
                  <w:color w:val="4472C4" w:themeColor="accent1"/>
                  <w:sz w:val="24"/>
                  <w:szCs w:val="24"/>
                  <w:u w:val="single"/>
                </w:rPr>
                <w:t xml:space="preserve"> Symptoms Module</w:t>
              </w:r>
            </w:hyperlink>
          </w:p>
          <w:p w14:paraId="4103DF68" w14:textId="16651AD8" w:rsidR="007F61E7" w:rsidRPr="00DC1404" w:rsidRDefault="00000000">
            <w:pPr>
              <w:pStyle w:val="ListParagraph"/>
              <w:numPr>
                <w:ilvl w:val="0"/>
                <w:numId w:val="37"/>
              </w:numPr>
              <w:ind w:left="1124" w:hanging="425"/>
              <w:rPr>
                <w:rFonts w:ascii="Arial" w:hAnsi="Arial" w:cs="Arial"/>
                <w:sz w:val="24"/>
                <w:szCs w:val="24"/>
              </w:rPr>
            </w:pPr>
            <w:hyperlink r:id="rId71" w:history="1">
              <w:r w:rsidR="007F61E7" w:rsidRPr="00DC1404">
                <w:rPr>
                  <w:rFonts w:ascii="Arial" w:hAnsi="Arial" w:cs="Arial"/>
                  <w:color w:val="4472C4" w:themeColor="accent1"/>
                  <w:sz w:val="24"/>
                  <w:szCs w:val="24"/>
                  <w:u w:val="single"/>
                </w:rPr>
                <w:t xml:space="preserve">GM Cancer: Non </w:t>
              </w:r>
              <w:proofErr w:type="gramStart"/>
              <w:r w:rsidR="007F61E7" w:rsidRPr="00DC1404">
                <w:rPr>
                  <w:rFonts w:ascii="Arial" w:hAnsi="Arial" w:cs="Arial"/>
                  <w:color w:val="4472C4" w:themeColor="accent1"/>
                  <w:sz w:val="24"/>
                  <w:szCs w:val="24"/>
                  <w:u w:val="single"/>
                </w:rPr>
                <w:t>Site Specific</w:t>
              </w:r>
              <w:proofErr w:type="gramEnd"/>
              <w:r w:rsidR="007F61E7" w:rsidRPr="00DC1404">
                <w:rPr>
                  <w:rFonts w:ascii="Arial" w:hAnsi="Arial" w:cs="Arial"/>
                  <w:color w:val="4472C4" w:themeColor="accent1"/>
                  <w:sz w:val="24"/>
                  <w:szCs w:val="24"/>
                  <w:u w:val="single"/>
                </w:rPr>
                <w:t xml:space="preserve"> Pathways and RDCs </w:t>
              </w:r>
            </w:hyperlink>
          </w:p>
          <w:p w14:paraId="3FC39182" w14:textId="18F8447E" w:rsidR="007F61E7" w:rsidRPr="00DC1404" w:rsidRDefault="00000000">
            <w:pPr>
              <w:pStyle w:val="ListParagraph"/>
              <w:numPr>
                <w:ilvl w:val="0"/>
                <w:numId w:val="37"/>
              </w:numPr>
              <w:ind w:left="1124" w:hanging="425"/>
              <w:rPr>
                <w:rFonts w:ascii="Arial" w:hAnsi="Arial" w:cs="Arial"/>
                <w:sz w:val="24"/>
                <w:szCs w:val="24"/>
              </w:rPr>
            </w:pPr>
            <w:hyperlink r:id="rId72" w:anchor="iLightbox[gallery_image_1]/2" w:history="1">
              <w:r w:rsidR="006E21CE" w:rsidRPr="00DC1404">
                <w:rPr>
                  <w:rStyle w:val="Hyperlink"/>
                  <w:rFonts w:ascii="Arial" w:hAnsi="Arial" w:cs="Arial"/>
                  <w:sz w:val="24"/>
                  <w:szCs w:val="24"/>
                </w:rPr>
                <w:t>NSS A-G Infographic</w:t>
              </w:r>
            </w:hyperlink>
          </w:p>
          <w:p w14:paraId="0F3F9102" w14:textId="60835A44" w:rsidR="006E21CE" w:rsidRPr="00DC1404" w:rsidRDefault="00000000">
            <w:pPr>
              <w:pStyle w:val="ListParagraph"/>
              <w:numPr>
                <w:ilvl w:val="0"/>
                <w:numId w:val="37"/>
              </w:numPr>
              <w:ind w:left="1124" w:hanging="425"/>
              <w:rPr>
                <w:rFonts w:ascii="Arial" w:hAnsi="Arial" w:cs="Arial"/>
                <w:sz w:val="24"/>
                <w:szCs w:val="24"/>
              </w:rPr>
            </w:pPr>
            <w:hyperlink r:id="rId73" w:history="1">
              <w:r w:rsidR="006E21CE" w:rsidRPr="00DC1404">
                <w:rPr>
                  <w:rStyle w:val="Hyperlink"/>
                  <w:rFonts w:ascii="Arial" w:hAnsi="Arial" w:cs="Arial"/>
                  <w:sz w:val="24"/>
                  <w:szCs w:val="24"/>
                </w:rPr>
                <w:t>NSS A-G Short Video</w:t>
              </w:r>
            </w:hyperlink>
          </w:p>
          <w:p w14:paraId="67A47BF3" w14:textId="77777777" w:rsidR="007F61E7" w:rsidRPr="00DC1404" w:rsidRDefault="007F61E7" w:rsidP="006E21CE">
            <w:pPr>
              <w:rPr>
                <w:rFonts w:ascii="Arial" w:hAnsi="Arial" w:cs="Arial"/>
                <w:sz w:val="24"/>
                <w:szCs w:val="24"/>
              </w:rPr>
            </w:pPr>
          </w:p>
          <w:p w14:paraId="155D6C5A" w14:textId="02A594AC" w:rsidR="007F61E7" w:rsidRPr="00DC1404" w:rsidRDefault="007F61E7">
            <w:pPr>
              <w:pStyle w:val="ListParagraph"/>
              <w:numPr>
                <w:ilvl w:val="0"/>
                <w:numId w:val="10"/>
              </w:numPr>
              <w:rPr>
                <w:rFonts w:ascii="Arial" w:hAnsi="Arial" w:cs="Arial"/>
                <w:sz w:val="24"/>
                <w:szCs w:val="24"/>
              </w:rPr>
            </w:pPr>
            <w:r w:rsidRPr="00DC1404">
              <w:rPr>
                <w:rFonts w:ascii="Arial" w:hAnsi="Arial" w:cs="Arial"/>
                <w:sz w:val="24"/>
                <w:szCs w:val="24"/>
              </w:rPr>
              <w:t>Additional Resources to support referral:</w:t>
            </w:r>
          </w:p>
          <w:p w14:paraId="2545418F" w14:textId="0EC2FDBF" w:rsidR="007F61E7" w:rsidRPr="00DC1404" w:rsidRDefault="00000000">
            <w:pPr>
              <w:pStyle w:val="ListParagraph"/>
              <w:numPr>
                <w:ilvl w:val="0"/>
                <w:numId w:val="38"/>
              </w:numPr>
              <w:ind w:left="1124" w:hanging="425"/>
              <w:rPr>
                <w:rFonts w:ascii="Arial" w:hAnsi="Arial" w:cs="Arial"/>
                <w:sz w:val="24"/>
                <w:szCs w:val="24"/>
              </w:rPr>
            </w:pPr>
            <w:hyperlink r:id="rId74" w:history="1">
              <w:r w:rsidR="007F61E7" w:rsidRPr="00DC1404">
                <w:rPr>
                  <w:rStyle w:val="Hyperlink"/>
                  <w:rFonts w:ascii="Arial" w:hAnsi="Arial" w:cs="Arial"/>
                  <w:sz w:val="24"/>
                  <w:szCs w:val="24"/>
                </w:rPr>
                <w:t xml:space="preserve">GM Cancer: Non </w:t>
              </w:r>
              <w:proofErr w:type="gramStart"/>
              <w:r w:rsidR="007F61E7" w:rsidRPr="00DC1404">
                <w:rPr>
                  <w:rStyle w:val="Hyperlink"/>
                  <w:rFonts w:ascii="Arial" w:hAnsi="Arial" w:cs="Arial"/>
                  <w:sz w:val="24"/>
                  <w:szCs w:val="24"/>
                </w:rPr>
                <w:t>Site Specific</w:t>
              </w:r>
              <w:proofErr w:type="gramEnd"/>
              <w:r w:rsidR="007F61E7" w:rsidRPr="00DC1404">
                <w:rPr>
                  <w:rStyle w:val="Hyperlink"/>
                  <w:rFonts w:ascii="Arial" w:hAnsi="Arial" w:cs="Arial"/>
                  <w:sz w:val="24"/>
                  <w:szCs w:val="24"/>
                </w:rPr>
                <w:t xml:space="preserve"> Symptoms - Referral criteria </w:t>
              </w:r>
            </w:hyperlink>
          </w:p>
          <w:p w14:paraId="698D52F0" w14:textId="7A7C9E2A" w:rsidR="007F61E7" w:rsidRPr="00DC1404" w:rsidRDefault="00000000">
            <w:pPr>
              <w:pStyle w:val="ListParagraph"/>
              <w:numPr>
                <w:ilvl w:val="0"/>
                <w:numId w:val="38"/>
              </w:numPr>
              <w:ind w:left="1124" w:hanging="425"/>
              <w:rPr>
                <w:rFonts w:ascii="Arial" w:hAnsi="Arial" w:cs="Arial"/>
                <w:sz w:val="24"/>
                <w:szCs w:val="24"/>
              </w:rPr>
            </w:pPr>
            <w:hyperlink r:id="rId75" w:history="1">
              <w:r w:rsidR="007F61E7" w:rsidRPr="00DC1404">
                <w:rPr>
                  <w:rStyle w:val="Hyperlink"/>
                  <w:rFonts w:ascii="Arial" w:hAnsi="Arial" w:cs="Arial"/>
                  <w:sz w:val="24"/>
                  <w:szCs w:val="24"/>
                </w:rPr>
                <w:t xml:space="preserve">GM Cancer: </w:t>
              </w:r>
              <w:proofErr w:type="gramStart"/>
              <w:r w:rsidR="007F61E7" w:rsidRPr="00DC1404">
                <w:rPr>
                  <w:rStyle w:val="Hyperlink"/>
                  <w:rFonts w:ascii="Arial" w:hAnsi="Arial" w:cs="Arial"/>
                  <w:sz w:val="24"/>
                  <w:szCs w:val="24"/>
                </w:rPr>
                <w:t>Non Site</w:t>
              </w:r>
              <w:proofErr w:type="gramEnd"/>
              <w:r w:rsidR="007F61E7" w:rsidRPr="00DC1404">
                <w:rPr>
                  <w:rStyle w:val="Hyperlink"/>
                  <w:rFonts w:ascii="Arial" w:hAnsi="Arial" w:cs="Arial"/>
                  <w:sz w:val="24"/>
                  <w:szCs w:val="24"/>
                </w:rPr>
                <w:t xml:space="preserve"> Specific - Core Tests </w:t>
              </w:r>
            </w:hyperlink>
          </w:p>
          <w:p w14:paraId="239028D4" w14:textId="723B99C0" w:rsidR="00DB5441" w:rsidRPr="00DC1404" w:rsidRDefault="00000000">
            <w:pPr>
              <w:pStyle w:val="ListParagraph"/>
              <w:numPr>
                <w:ilvl w:val="0"/>
                <w:numId w:val="38"/>
              </w:numPr>
              <w:ind w:left="1124" w:hanging="425"/>
              <w:rPr>
                <w:rFonts w:ascii="Arial" w:hAnsi="Arial" w:cs="Arial"/>
                <w:b/>
                <w:bCs/>
                <w:sz w:val="24"/>
                <w:szCs w:val="24"/>
              </w:rPr>
            </w:pPr>
            <w:hyperlink r:id="rId76" w:history="1">
              <w:r w:rsidR="00192E57" w:rsidRPr="00DC1404">
                <w:rPr>
                  <w:rStyle w:val="Hyperlink"/>
                  <w:rFonts w:ascii="Arial" w:hAnsi="Arial" w:cs="Arial"/>
                  <w:sz w:val="24"/>
                  <w:szCs w:val="24"/>
                </w:rPr>
                <w:t xml:space="preserve">GM Cancer: Non </w:t>
              </w:r>
              <w:proofErr w:type="gramStart"/>
              <w:r w:rsidR="00192E57" w:rsidRPr="00DC1404">
                <w:rPr>
                  <w:rStyle w:val="Hyperlink"/>
                  <w:rFonts w:ascii="Arial" w:hAnsi="Arial" w:cs="Arial"/>
                  <w:sz w:val="24"/>
                  <w:szCs w:val="24"/>
                </w:rPr>
                <w:t>Site Specific</w:t>
              </w:r>
              <w:proofErr w:type="gramEnd"/>
              <w:r w:rsidR="00192E57" w:rsidRPr="00DC1404">
                <w:rPr>
                  <w:rStyle w:val="Hyperlink"/>
                  <w:rFonts w:ascii="Arial" w:hAnsi="Arial" w:cs="Arial"/>
                  <w:sz w:val="24"/>
                  <w:szCs w:val="24"/>
                </w:rPr>
                <w:t xml:space="preserve"> Pathway and Rapid Diagnostic Centres Poster</w:t>
              </w:r>
            </w:hyperlink>
          </w:p>
          <w:p w14:paraId="256209C4" w14:textId="77777777" w:rsidR="00192E57" w:rsidRPr="00DC1404" w:rsidRDefault="00192E57" w:rsidP="00B67BFA">
            <w:pPr>
              <w:rPr>
                <w:rFonts w:ascii="Arial" w:hAnsi="Arial" w:cs="Arial"/>
                <w:b/>
                <w:bCs/>
                <w:sz w:val="24"/>
                <w:szCs w:val="24"/>
              </w:rPr>
            </w:pPr>
          </w:p>
          <w:p w14:paraId="5C5EB99B" w14:textId="0745345A" w:rsidR="00DB5441" w:rsidRPr="00DC1404" w:rsidRDefault="00F96EA4" w:rsidP="00B67BFA">
            <w:pPr>
              <w:rPr>
                <w:rFonts w:ascii="Arial" w:hAnsi="Arial" w:cs="Arial"/>
                <w:b/>
                <w:sz w:val="24"/>
                <w:szCs w:val="24"/>
                <w:u w:val="single"/>
              </w:rPr>
            </w:pPr>
            <w:r w:rsidRPr="00DC1404">
              <w:rPr>
                <w:rFonts w:ascii="Arial" w:hAnsi="Arial" w:cs="Arial"/>
                <w:b/>
                <w:sz w:val="24"/>
                <w:szCs w:val="24"/>
                <w:u w:val="single"/>
              </w:rPr>
              <w:t>Suggested Activities</w:t>
            </w:r>
          </w:p>
          <w:p w14:paraId="437C4080" w14:textId="6A3EAAA5" w:rsidR="00F96EA4" w:rsidRPr="00DC1404" w:rsidRDefault="00F96EA4">
            <w:pPr>
              <w:pStyle w:val="CommentText"/>
              <w:numPr>
                <w:ilvl w:val="0"/>
                <w:numId w:val="17"/>
              </w:numPr>
              <w:rPr>
                <w:rFonts w:ascii="Arial" w:hAnsi="Arial" w:cs="Arial"/>
                <w:sz w:val="24"/>
                <w:szCs w:val="24"/>
                <w:shd w:val="clear" w:color="auto" w:fill="FFFFFF"/>
              </w:rPr>
            </w:pPr>
            <w:r w:rsidRPr="00DC1404">
              <w:rPr>
                <w:rFonts w:ascii="Arial" w:hAnsi="Arial" w:cs="Arial"/>
                <w:sz w:val="24"/>
                <w:szCs w:val="24"/>
                <w:shd w:val="clear" w:color="auto" w:fill="FFFFFF"/>
              </w:rPr>
              <w:t>Raise awareness amongst practice staff in using the pathways and assess impact on referrals.</w:t>
            </w:r>
          </w:p>
          <w:p w14:paraId="012568AB" w14:textId="4BAE69DA" w:rsidR="00F96EA4" w:rsidRPr="00DC1404" w:rsidRDefault="00F96EA4">
            <w:pPr>
              <w:pStyle w:val="CommentText"/>
              <w:numPr>
                <w:ilvl w:val="0"/>
                <w:numId w:val="17"/>
              </w:numPr>
              <w:rPr>
                <w:rFonts w:ascii="Arial" w:hAnsi="Arial" w:cs="Arial"/>
                <w:sz w:val="24"/>
                <w:szCs w:val="24"/>
                <w:shd w:val="clear" w:color="auto" w:fill="FFFFFF"/>
              </w:rPr>
            </w:pPr>
            <w:r w:rsidRPr="00DC1404">
              <w:rPr>
                <w:rFonts w:ascii="Arial" w:hAnsi="Arial" w:cs="Arial"/>
                <w:sz w:val="24"/>
                <w:szCs w:val="24"/>
                <w:shd w:val="clear" w:color="auto" w:fill="FFFFFF"/>
              </w:rPr>
              <w:t>Utilise the Clinical Decision Support Tool to facilitate improvements in in referral volume and quality.</w:t>
            </w:r>
          </w:p>
          <w:p w14:paraId="7D1FA90F" w14:textId="687F0C4D" w:rsidR="00F96EA4" w:rsidRPr="00DC1404" w:rsidRDefault="00F96EA4">
            <w:pPr>
              <w:pStyle w:val="CommentText"/>
              <w:numPr>
                <w:ilvl w:val="0"/>
                <w:numId w:val="17"/>
              </w:numPr>
              <w:rPr>
                <w:rFonts w:ascii="Arial" w:hAnsi="Arial" w:cs="Arial"/>
                <w:b/>
                <w:bCs/>
                <w:sz w:val="24"/>
                <w:szCs w:val="24"/>
                <w:shd w:val="clear" w:color="auto" w:fill="FFFFFF"/>
              </w:rPr>
            </w:pPr>
            <w:r w:rsidRPr="00DC1404">
              <w:rPr>
                <w:rFonts w:ascii="Arial" w:hAnsi="Arial" w:cs="Arial"/>
                <w:sz w:val="24"/>
                <w:szCs w:val="24"/>
                <w:shd w:val="clear" w:color="auto" w:fill="FFFFFF"/>
              </w:rPr>
              <w:lastRenderedPageBreak/>
              <w:t>Refer to and act on guidance for core/filter function tests</w:t>
            </w:r>
            <w:r w:rsidRPr="00DC1404">
              <w:rPr>
                <w:rFonts w:ascii="Arial" w:hAnsi="Arial" w:cs="Arial"/>
                <w:b/>
                <w:bCs/>
                <w:sz w:val="24"/>
                <w:szCs w:val="24"/>
                <w:shd w:val="clear" w:color="auto" w:fill="FFFFFF"/>
              </w:rPr>
              <w:t>.</w:t>
            </w:r>
          </w:p>
          <w:p w14:paraId="5CD5E9F6" w14:textId="77777777" w:rsidR="00F96EA4" w:rsidRPr="00DC1404" w:rsidRDefault="00F96EA4">
            <w:pPr>
              <w:pStyle w:val="ListParagraph"/>
              <w:numPr>
                <w:ilvl w:val="0"/>
                <w:numId w:val="17"/>
              </w:numPr>
              <w:rPr>
                <w:rFonts w:ascii="Arial" w:hAnsi="Arial" w:cs="Arial"/>
                <w:sz w:val="24"/>
                <w:szCs w:val="24"/>
              </w:rPr>
            </w:pPr>
            <w:r w:rsidRPr="00DC1404">
              <w:rPr>
                <w:rStyle w:val="Hyperlink"/>
                <w:rFonts w:ascii="Arial" w:hAnsi="Arial" w:cs="Arial"/>
                <w:bCs/>
                <w:color w:val="auto"/>
                <w:sz w:val="24"/>
                <w:szCs w:val="24"/>
                <w:u w:val="none"/>
              </w:rPr>
              <w:t>PCNs may also wish to review their safety netting procedures and implement the s</w:t>
            </w:r>
            <w:r w:rsidRPr="00DC1404">
              <w:rPr>
                <w:rFonts w:ascii="Arial" w:hAnsi="Arial" w:cs="Arial"/>
                <w:color w:val="333333"/>
                <w:sz w:val="24"/>
                <w:szCs w:val="24"/>
                <w:shd w:val="clear" w:color="auto" w:fill="FFFFFF"/>
              </w:rPr>
              <w:t xml:space="preserve">afety netting template supported by GM Cancer and available on all clinical systems across GM. </w:t>
            </w:r>
          </w:p>
          <w:p w14:paraId="157D6799" w14:textId="77777777" w:rsidR="00F96EA4" w:rsidRPr="00DC1404" w:rsidRDefault="00000000">
            <w:pPr>
              <w:pStyle w:val="ListParagraph"/>
              <w:numPr>
                <w:ilvl w:val="0"/>
                <w:numId w:val="29"/>
              </w:numPr>
              <w:shd w:val="clear" w:color="auto" w:fill="FFFFFF"/>
              <w:ind w:left="1176" w:hanging="425"/>
              <w:rPr>
                <w:rFonts w:ascii="Arial" w:hAnsi="Arial" w:cs="Arial"/>
                <w:color w:val="4472C4" w:themeColor="accent1"/>
                <w:sz w:val="24"/>
                <w:szCs w:val="24"/>
                <w:u w:val="single"/>
              </w:rPr>
            </w:pPr>
            <w:hyperlink r:id="rId77" w:history="1">
              <w:r w:rsidR="00F96EA4" w:rsidRPr="00DC1404">
                <w:rPr>
                  <w:rFonts w:ascii="Arial" w:hAnsi="Arial" w:cs="Arial"/>
                  <w:color w:val="4472C4" w:themeColor="accent1"/>
                  <w:sz w:val="24"/>
                  <w:szCs w:val="24"/>
                  <w:u w:val="single"/>
                </w:rPr>
                <w:t>CRUK: Safety Netting</w:t>
              </w:r>
            </w:hyperlink>
          </w:p>
          <w:p w14:paraId="3092CC9E" w14:textId="6DA7F79B" w:rsidR="000B0BF0" w:rsidRPr="00DC1404" w:rsidRDefault="000B0BF0" w:rsidP="00F96EA4">
            <w:pPr>
              <w:pStyle w:val="CommentText"/>
              <w:ind w:left="720"/>
              <w:rPr>
                <w:rFonts w:ascii="Arial" w:hAnsi="Arial" w:cs="Arial"/>
                <w:b/>
                <w:bCs/>
                <w:sz w:val="24"/>
                <w:szCs w:val="24"/>
              </w:rPr>
            </w:pPr>
          </w:p>
        </w:tc>
      </w:tr>
      <w:tr w:rsidR="00EE05D5" w:rsidRPr="00DC1404" w14:paraId="2DDA0397" w14:textId="77777777" w:rsidTr="009D6B46">
        <w:trPr>
          <w:trHeight w:val="20"/>
        </w:trPr>
        <w:tc>
          <w:tcPr>
            <w:tcW w:w="2700" w:type="dxa"/>
            <w:tcBorders>
              <w:top w:val="single" w:sz="4" w:space="0" w:color="auto"/>
            </w:tcBorders>
            <w:shd w:val="clear" w:color="auto" w:fill="65950F"/>
            <w:vAlign w:val="center"/>
          </w:tcPr>
          <w:p w14:paraId="5F8D64E9" w14:textId="77777777" w:rsidR="00EE05D5" w:rsidRPr="00DC1404" w:rsidRDefault="00EE05D5" w:rsidP="00B67BFA">
            <w:pPr>
              <w:rPr>
                <w:rFonts w:ascii="Arial" w:hAnsi="Arial" w:cs="Arial"/>
                <w:b/>
                <w:bCs/>
                <w:color w:val="FFFFFF" w:themeColor="background1"/>
                <w:sz w:val="24"/>
                <w:szCs w:val="24"/>
              </w:rPr>
            </w:pPr>
            <w:r w:rsidRPr="00DC1404">
              <w:rPr>
                <w:rFonts w:ascii="Arial" w:hAnsi="Arial" w:cs="Arial"/>
                <w:b/>
                <w:bCs/>
                <w:color w:val="FFFFFF" w:themeColor="background1"/>
                <w:sz w:val="24"/>
                <w:szCs w:val="24"/>
              </w:rPr>
              <w:t>What will your PCN do?</w:t>
            </w:r>
          </w:p>
        </w:tc>
        <w:tc>
          <w:tcPr>
            <w:tcW w:w="6556" w:type="dxa"/>
            <w:tcBorders>
              <w:top w:val="single" w:sz="4" w:space="0" w:color="auto"/>
            </w:tcBorders>
            <w:vAlign w:val="center"/>
          </w:tcPr>
          <w:p w14:paraId="17AC962F" w14:textId="3FA44BFA" w:rsidR="00EE05D5" w:rsidRPr="00DC1404" w:rsidRDefault="00192E57" w:rsidP="00192E57">
            <w:pPr>
              <w:pStyle w:val="Default"/>
              <w:rPr>
                <w:color w:val="767171" w:themeColor="background2" w:themeShade="80"/>
              </w:rPr>
            </w:pPr>
            <w:r w:rsidRPr="00DC1404">
              <w:rPr>
                <w:rStyle w:val="Strong"/>
                <w:color w:val="767171" w:themeColor="background2" w:themeShade="80"/>
                <w:shd w:val="clear" w:color="auto" w:fill="FFFFFF"/>
              </w:rPr>
              <w:t>Non-Specific Symptoms pathways</w:t>
            </w:r>
            <w:r w:rsidRPr="00DC1404">
              <w:rPr>
                <w:color w:val="767171" w:themeColor="background2" w:themeShade="80"/>
                <w:shd w:val="clear" w:color="auto" w:fill="FFFFFF"/>
              </w:rPr>
              <w:t> are intended to cover the cohort of patients who do not fit clearly into a single suspected cancer referral pathway, but who are, nonetheless, at risk of being diagnosed with cancer. Symptoms considered ‘non-specific’ include unexplained weight loss, fatigue, abdominal pain or nausea; and/or a GP ‘gut feeling’ about cancer.</w:t>
            </w:r>
          </w:p>
          <w:p w14:paraId="5AF58B31" w14:textId="1D03943B" w:rsidR="00EE05D5" w:rsidRPr="00DC1404" w:rsidRDefault="00EE05D5" w:rsidP="00B67BFA">
            <w:pPr>
              <w:pStyle w:val="ListParagraph"/>
              <w:rPr>
                <w:rFonts w:ascii="Arial" w:hAnsi="Arial" w:cs="Arial"/>
                <w:color w:val="FF0000"/>
                <w:sz w:val="24"/>
                <w:szCs w:val="24"/>
              </w:rPr>
            </w:pPr>
          </w:p>
          <w:p w14:paraId="2D5A702E" w14:textId="018E58E6" w:rsidR="00192E57" w:rsidRPr="00DC1404" w:rsidRDefault="00192E57" w:rsidP="00B67BFA">
            <w:pPr>
              <w:pStyle w:val="ListParagraph"/>
              <w:rPr>
                <w:rFonts w:ascii="Arial" w:hAnsi="Arial" w:cs="Arial"/>
                <w:color w:val="FF0000"/>
                <w:sz w:val="24"/>
                <w:szCs w:val="24"/>
              </w:rPr>
            </w:pPr>
          </w:p>
          <w:p w14:paraId="4CF52E45" w14:textId="74FCE82D" w:rsidR="00192E57" w:rsidRPr="00DC1404" w:rsidRDefault="00192E57" w:rsidP="00B67BFA">
            <w:pPr>
              <w:pStyle w:val="ListParagraph"/>
              <w:rPr>
                <w:rFonts w:ascii="Arial" w:hAnsi="Arial" w:cs="Arial"/>
                <w:color w:val="FF0000"/>
                <w:sz w:val="24"/>
                <w:szCs w:val="24"/>
              </w:rPr>
            </w:pPr>
          </w:p>
          <w:p w14:paraId="25640D38" w14:textId="0A5BF563" w:rsidR="00192E57" w:rsidRPr="00DC1404" w:rsidRDefault="00192E57" w:rsidP="00B67BFA">
            <w:pPr>
              <w:pStyle w:val="ListParagraph"/>
              <w:rPr>
                <w:rFonts w:ascii="Arial" w:hAnsi="Arial" w:cs="Arial"/>
                <w:color w:val="FF0000"/>
                <w:sz w:val="24"/>
                <w:szCs w:val="24"/>
              </w:rPr>
            </w:pPr>
          </w:p>
          <w:p w14:paraId="04E19ADB" w14:textId="5DFE6666" w:rsidR="00192E57" w:rsidRPr="00DC1404" w:rsidRDefault="00192E57" w:rsidP="00B67BFA">
            <w:pPr>
              <w:pStyle w:val="ListParagraph"/>
              <w:rPr>
                <w:rFonts w:ascii="Arial" w:hAnsi="Arial" w:cs="Arial"/>
                <w:color w:val="FF0000"/>
                <w:sz w:val="24"/>
                <w:szCs w:val="24"/>
              </w:rPr>
            </w:pPr>
          </w:p>
          <w:p w14:paraId="03AB42A8" w14:textId="77777777" w:rsidR="00192E57" w:rsidRPr="00DC1404" w:rsidRDefault="00192E57" w:rsidP="00B67BFA">
            <w:pPr>
              <w:pStyle w:val="ListParagraph"/>
              <w:rPr>
                <w:rFonts w:ascii="Arial" w:hAnsi="Arial" w:cs="Arial"/>
                <w:color w:val="FF0000"/>
                <w:sz w:val="24"/>
                <w:szCs w:val="24"/>
              </w:rPr>
            </w:pPr>
          </w:p>
          <w:p w14:paraId="193CEB98" w14:textId="18E9CCE4" w:rsidR="00EE05D5" w:rsidRPr="00DC1404" w:rsidRDefault="00EE05D5" w:rsidP="00B67BFA">
            <w:pPr>
              <w:pStyle w:val="Default"/>
              <w:rPr>
                <w:color w:val="FF0000"/>
              </w:rPr>
            </w:pPr>
          </w:p>
          <w:p w14:paraId="5C66047E" w14:textId="77777777" w:rsidR="00EE05D5" w:rsidRPr="00DC1404" w:rsidRDefault="00EE05D5" w:rsidP="00B67BFA">
            <w:pPr>
              <w:pStyle w:val="Default"/>
              <w:rPr>
                <w:color w:val="FF0000"/>
              </w:rPr>
            </w:pPr>
          </w:p>
          <w:p w14:paraId="4E65399A" w14:textId="7161A5BD" w:rsidR="00EE05D5" w:rsidRPr="00DC1404" w:rsidRDefault="00EE05D5" w:rsidP="00B67BFA">
            <w:pPr>
              <w:pStyle w:val="NormalWeb"/>
              <w:shd w:val="clear" w:color="auto" w:fill="FFFFFF"/>
              <w:spacing w:before="0" w:beforeAutospacing="0" w:after="0" w:afterAutospacing="0"/>
              <w:rPr>
                <w:rFonts w:ascii="Arial" w:hAnsi="Arial" w:cs="Arial"/>
                <w:color w:val="FFC000" w:themeColor="accent4"/>
                <w:shd w:val="clear" w:color="auto" w:fill="FFFFFF"/>
              </w:rPr>
            </w:pPr>
          </w:p>
        </w:tc>
        <w:tc>
          <w:tcPr>
            <w:tcW w:w="6274" w:type="dxa"/>
            <w:vMerge/>
            <w:vAlign w:val="center"/>
          </w:tcPr>
          <w:p w14:paraId="01D6F0A1" w14:textId="681F834C" w:rsidR="00EE05D5" w:rsidRPr="00DC1404" w:rsidRDefault="00EE05D5">
            <w:pPr>
              <w:pStyle w:val="CommentText"/>
              <w:numPr>
                <w:ilvl w:val="0"/>
                <w:numId w:val="5"/>
              </w:numPr>
              <w:rPr>
                <w:rFonts w:ascii="Arial" w:hAnsi="Arial" w:cs="Arial"/>
                <w:b/>
                <w:bCs/>
                <w:sz w:val="24"/>
                <w:szCs w:val="24"/>
                <w:shd w:val="clear" w:color="auto" w:fill="FFFFFF"/>
              </w:rPr>
            </w:pPr>
          </w:p>
        </w:tc>
      </w:tr>
      <w:tr w:rsidR="007F0086" w:rsidRPr="00DC1404" w14:paraId="75CED8B7" w14:textId="77777777" w:rsidTr="009D6B46">
        <w:trPr>
          <w:trHeight w:val="20"/>
        </w:trPr>
        <w:tc>
          <w:tcPr>
            <w:tcW w:w="2700" w:type="dxa"/>
            <w:shd w:val="clear" w:color="auto" w:fill="65950F"/>
            <w:vAlign w:val="center"/>
          </w:tcPr>
          <w:p w14:paraId="5E87A421" w14:textId="77777777" w:rsidR="007F0086" w:rsidRPr="00DC1404" w:rsidRDefault="007F0086" w:rsidP="00B67BFA">
            <w:pPr>
              <w:rPr>
                <w:rFonts w:ascii="Arial" w:hAnsi="Arial" w:cs="Arial"/>
                <w:b/>
                <w:bCs/>
                <w:color w:val="FFFFFF" w:themeColor="background1"/>
                <w:sz w:val="24"/>
                <w:szCs w:val="24"/>
              </w:rPr>
            </w:pPr>
            <w:r w:rsidRPr="00DC1404">
              <w:rPr>
                <w:rFonts w:ascii="Arial" w:hAnsi="Arial" w:cs="Arial"/>
                <w:b/>
                <w:bCs/>
                <w:color w:val="FFFFFF" w:themeColor="background1"/>
                <w:sz w:val="24"/>
                <w:szCs w:val="24"/>
              </w:rPr>
              <w:t>How will your PCN measure impact?</w:t>
            </w:r>
          </w:p>
        </w:tc>
        <w:tc>
          <w:tcPr>
            <w:tcW w:w="6556" w:type="dxa"/>
            <w:vAlign w:val="center"/>
          </w:tcPr>
          <w:p w14:paraId="14B074A9" w14:textId="77777777" w:rsidR="007F0086" w:rsidRPr="00DC1404" w:rsidRDefault="007F0086" w:rsidP="00B67BFA">
            <w:pPr>
              <w:rPr>
                <w:rFonts w:ascii="Arial" w:hAnsi="Arial" w:cs="Arial"/>
                <w:sz w:val="24"/>
                <w:szCs w:val="24"/>
              </w:rPr>
            </w:pPr>
          </w:p>
          <w:p w14:paraId="507835BC" w14:textId="77777777" w:rsidR="007F0086" w:rsidRPr="00DC1404" w:rsidRDefault="007F0086" w:rsidP="00B67BFA">
            <w:pPr>
              <w:rPr>
                <w:rFonts w:ascii="Arial" w:hAnsi="Arial" w:cs="Arial"/>
                <w:sz w:val="24"/>
                <w:szCs w:val="24"/>
              </w:rPr>
            </w:pPr>
          </w:p>
          <w:p w14:paraId="2EB24BEF" w14:textId="77777777" w:rsidR="007F0086" w:rsidRPr="00DC1404" w:rsidRDefault="007F0086" w:rsidP="00B67BFA">
            <w:pPr>
              <w:rPr>
                <w:rFonts w:ascii="Arial" w:hAnsi="Arial" w:cs="Arial"/>
                <w:sz w:val="24"/>
                <w:szCs w:val="24"/>
              </w:rPr>
            </w:pPr>
          </w:p>
          <w:p w14:paraId="0917D31D" w14:textId="77777777" w:rsidR="007F0086" w:rsidRPr="00DC1404" w:rsidRDefault="007F0086" w:rsidP="00B67BFA">
            <w:pPr>
              <w:rPr>
                <w:rFonts w:ascii="Arial" w:hAnsi="Arial" w:cs="Arial"/>
                <w:sz w:val="24"/>
                <w:szCs w:val="24"/>
              </w:rPr>
            </w:pPr>
          </w:p>
          <w:p w14:paraId="720AB75B" w14:textId="77777777" w:rsidR="007F0086" w:rsidRPr="00DC1404" w:rsidRDefault="007F0086" w:rsidP="00B67BFA">
            <w:pPr>
              <w:rPr>
                <w:rFonts w:ascii="Arial" w:hAnsi="Arial" w:cs="Arial"/>
                <w:sz w:val="24"/>
                <w:szCs w:val="24"/>
              </w:rPr>
            </w:pPr>
          </w:p>
          <w:p w14:paraId="20290443" w14:textId="77777777" w:rsidR="007F0086" w:rsidRPr="00DC1404" w:rsidRDefault="007F0086" w:rsidP="00B67BFA">
            <w:pPr>
              <w:rPr>
                <w:rFonts w:ascii="Arial" w:hAnsi="Arial" w:cs="Arial"/>
                <w:sz w:val="24"/>
                <w:szCs w:val="24"/>
              </w:rPr>
            </w:pPr>
          </w:p>
        </w:tc>
        <w:tc>
          <w:tcPr>
            <w:tcW w:w="6274" w:type="dxa"/>
            <w:shd w:val="clear" w:color="auto" w:fill="auto"/>
            <w:vAlign w:val="center"/>
          </w:tcPr>
          <w:p w14:paraId="5B003E6B" w14:textId="56749298" w:rsidR="007F0086" w:rsidRPr="00DC1404" w:rsidRDefault="009D6B46" w:rsidP="00B67BFA">
            <w:pPr>
              <w:rPr>
                <w:rFonts w:ascii="Arial" w:hAnsi="Arial" w:cs="Arial"/>
                <w:b/>
                <w:bCs/>
                <w:sz w:val="24"/>
                <w:szCs w:val="24"/>
                <w:u w:val="single"/>
                <w:shd w:val="clear" w:color="auto" w:fill="FFFFFF"/>
              </w:rPr>
            </w:pPr>
            <w:r w:rsidRPr="00DC1404">
              <w:rPr>
                <w:rFonts w:ascii="Arial" w:hAnsi="Arial" w:cs="Arial"/>
                <w:b/>
                <w:bCs/>
                <w:sz w:val="24"/>
                <w:szCs w:val="24"/>
                <w:u w:val="single"/>
                <w:shd w:val="clear" w:color="auto" w:fill="FFFFFF"/>
              </w:rPr>
              <w:t>Suggested Indicators</w:t>
            </w:r>
          </w:p>
          <w:p w14:paraId="4A0F906F" w14:textId="77F59632" w:rsidR="00831C94" w:rsidRPr="00DC1404" w:rsidRDefault="006E127A">
            <w:pPr>
              <w:pStyle w:val="ListParagraph"/>
              <w:numPr>
                <w:ilvl w:val="0"/>
                <w:numId w:val="7"/>
              </w:numPr>
              <w:rPr>
                <w:rFonts w:ascii="Arial" w:hAnsi="Arial" w:cs="Arial"/>
                <w:color w:val="000000" w:themeColor="text1"/>
                <w:sz w:val="24"/>
                <w:szCs w:val="24"/>
              </w:rPr>
            </w:pPr>
            <w:r w:rsidRPr="00DC1404">
              <w:rPr>
                <w:rFonts w:ascii="Arial" w:hAnsi="Arial" w:cs="Arial"/>
                <w:sz w:val="24"/>
                <w:szCs w:val="24"/>
              </w:rPr>
              <w:t xml:space="preserve">Increase </w:t>
            </w:r>
            <w:r w:rsidR="00610BDA" w:rsidRPr="00DC1404">
              <w:rPr>
                <w:rFonts w:ascii="Arial" w:hAnsi="Arial" w:cs="Arial"/>
                <w:sz w:val="24"/>
                <w:szCs w:val="24"/>
              </w:rPr>
              <w:t>in use of</w:t>
            </w:r>
            <w:r w:rsidRPr="00DC1404">
              <w:rPr>
                <w:rFonts w:ascii="Arial" w:hAnsi="Arial" w:cs="Arial"/>
                <w:sz w:val="24"/>
                <w:szCs w:val="24"/>
              </w:rPr>
              <w:t xml:space="preserve"> non-specific symptom pathways</w:t>
            </w:r>
            <w:r w:rsidR="00F96EA4" w:rsidRPr="00DC1404">
              <w:rPr>
                <w:rFonts w:ascii="Arial" w:hAnsi="Arial" w:cs="Arial"/>
                <w:sz w:val="24"/>
                <w:szCs w:val="24"/>
              </w:rPr>
              <w:t>.</w:t>
            </w:r>
          </w:p>
          <w:p w14:paraId="4BE6F196" w14:textId="6B17BDA4" w:rsidR="006B26C2" w:rsidRPr="00DC1404" w:rsidRDefault="006B26C2" w:rsidP="00831C94">
            <w:pPr>
              <w:ind w:left="360"/>
              <w:rPr>
                <w:rFonts w:ascii="Arial" w:hAnsi="Arial" w:cs="Arial"/>
                <w:bCs/>
                <w:color w:val="000000" w:themeColor="text1"/>
                <w:sz w:val="24"/>
                <w:szCs w:val="24"/>
              </w:rPr>
            </w:pPr>
          </w:p>
        </w:tc>
      </w:tr>
    </w:tbl>
    <w:p w14:paraId="0429EB56" w14:textId="6F64772F" w:rsidR="00F06CD9" w:rsidRPr="00DC1404" w:rsidRDefault="00F06CD9" w:rsidP="00B67BFA">
      <w:pPr>
        <w:spacing w:after="0" w:line="240" w:lineRule="auto"/>
        <w:rPr>
          <w:rFonts w:ascii="Arial" w:hAnsi="Arial" w:cs="Arial"/>
          <w:sz w:val="24"/>
          <w:szCs w:val="24"/>
        </w:rPr>
      </w:pPr>
    </w:p>
    <w:p w14:paraId="7C3D26F4" w14:textId="510C5999" w:rsidR="007D6C1D" w:rsidRPr="00DC1404" w:rsidRDefault="007D6C1D" w:rsidP="00B67BFA">
      <w:pPr>
        <w:spacing w:after="0" w:line="240" w:lineRule="auto"/>
        <w:rPr>
          <w:rFonts w:ascii="Arial" w:hAnsi="Arial" w:cs="Arial"/>
          <w:sz w:val="24"/>
          <w:szCs w:val="24"/>
        </w:rPr>
      </w:pPr>
    </w:p>
    <w:p w14:paraId="61D61F44" w14:textId="6E7A67FD" w:rsidR="007D6C1D" w:rsidRPr="00DC1404" w:rsidRDefault="007D6C1D" w:rsidP="00B67BFA">
      <w:pPr>
        <w:spacing w:after="0" w:line="240" w:lineRule="auto"/>
        <w:rPr>
          <w:rFonts w:ascii="Arial" w:hAnsi="Arial" w:cs="Arial"/>
          <w:sz w:val="24"/>
          <w:szCs w:val="24"/>
        </w:rPr>
      </w:pPr>
    </w:p>
    <w:p w14:paraId="68F45184" w14:textId="7FE8117C" w:rsidR="007D6C1D" w:rsidRPr="00DC1404" w:rsidRDefault="007D6C1D" w:rsidP="00B67BFA">
      <w:pPr>
        <w:spacing w:after="0" w:line="240" w:lineRule="auto"/>
        <w:rPr>
          <w:rFonts w:ascii="Arial" w:hAnsi="Arial" w:cs="Arial"/>
          <w:sz w:val="24"/>
          <w:szCs w:val="24"/>
        </w:rPr>
      </w:pPr>
    </w:p>
    <w:p w14:paraId="04F3CEC4" w14:textId="184FED7A" w:rsidR="007D6C1D" w:rsidRPr="00DC1404" w:rsidRDefault="007D6C1D" w:rsidP="00B67BFA">
      <w:pPr>
        <w:spacing w:after="0" w:line="240" w:lineRule="auto"/>
        <w:rPr>
          <w:rFonts w:ascii="Arial" w:hAnsi="Arial" w:cs="Arial"/>
          <w:sz w:val="24"/>
          <w:szCs w:val="24"/>
        </w:rPr>
      </w:pPr>
    </w:p>
    <w:p w14:paraId="4D56249B" w14:textId="3E45CBF9" w:rsidR="007D6C1D" w:rsidRPr="00DC1404" w:rsidRDefault="007D6C1D" w:rsidP="00B67BFA">
      <w:pPr>
        <w:spacing w:after="0" w:line="240" w:lineRule="auto"/>
        <w:rPr>
          <w:rFonts w:ascii="Arial" w:hAnsi="Arial" w:cs="Arial"/>
          <w:sz w:val="24"/>
          <w:szCs w:val="24"/>
        </w:rPr>
      </w:pPr>
    </w:p>
    <w:p w14:paraId="16AED3DF" w14:textId="4C02BF45" w:rsidR="007D6C1D" w:rsidRPr="00DC1404" w:rsidRDefault="007D6C1D" w:rsidP="00B67BFA">
      <w:pPr>
        <w:spacing w:after="0" w:line="240" w:lineRule="auto"/>
        <w:rPr>
          <w:rFonts w:ascii="Arial" w:hAnsi="Arial" w:cs="Arial"/>
          <w:sz w:val="24"/>
          <w:szCs w:val="24"/>
        </w:rPr>
      </w:pPr>
    </w:p>
    <w:p w14:paraId="207088D1" w14:textId="183D9019" w:rsidR="007D6C1D" w:rsidRPr="00DC1404" w:rsidRDefault="007D6C1D" w:rsidP="00B67BFA">
      <w:pPr>
        <w:spacing w:after="0" w:line="240" w:lineRule="auto"/>
        <w:rPr>
          <w:rFonts w:ascii="Arial" w:hAnsi="Arial" w:cs="Arial"/>
          <w:sz w:val="24"/>
          <w:szCs w:val="24"/>
        </w:rPr>
      </w:pPr>
    </w:p>
    <w:p w14:paraId="0CCDBE37" w14:textId="4C07011F" w:rsidR="007D6C1D" w:rsidRPr="00DC1404" w:rsidRDefault="007D6C1D" w:rsidP="00B67BFA">
      <w:pPr>
        <w:spacing w:after="0" w:line="240" w:lineRule="auto"/>
        <w:rPr>
          <w:rFonts w:ascii="Arial" w:hAnsi="Arial" w:cs="Arial"/>
          <w:sz w:val="24"/>
          <w:szCs w:val="24"/>
        </w:rPr>
      </w:pPr>
    </w:p>
    <w:p w14:paraId="43C2E47E" w14:textId="26C494A2" w:rsidR="007D6C1D" w:rsidRPr="00DC1404" w:rsidRDefault="007D6C1D" w:rsidP="00B67BFA">
      <w:pPr>
        <w:spacing w:after="0" w:line="240" w:lineRule="auto"/>
        <w:rPr>
          <w:rFonts w:ascii="Arial" w:hAnsi="Arial" w:cs="Arial"/>
          <w:sz w:val="24"/>
          <w:szCs w:val="24"/>
        </w:rPr>
      </w:pPr>
    </w:p>
    <w:p w14:paraId="5E86E30A" w14:textId="77C0EED1" w:rsidR="007D6C1D" w:rsidRPr="00DC1404" w:rsidRDefault="007D6C1D" w:rsidP="00B67BFA">
      <w:pPr>
        <w:spacing w:after="0" w:line="240" w:lineRule="auto"/>
        <w:rPr>
          <w:rFonts w:ascii="Arial" w:hAnsi="Arial" w:cs="Arial"/>
          <w:sz w:val="24"/>
          <w:szCs w:val="24"/>
        </w:rPr>
      </w:pPr>
    </w:p>
    <w:p w14:paraId="3F96AF41" w14:textId="12CE16AD" w:rsidR="007D6C1D" w:rsidRPr="00DC1404" w:rsidRDefault="007D6C1D" w:rsidP="00B67BFA">
      <w:pPr>
        <w:spacing w:after="0" w:line="240" w:lineRule="auto"/>
        <w:rPr>
          <w:rFonts w:ascii="Arial" w:hAnsi="Arial" w:cs="Arial"/>
          <w:sz w:val="24"/>
          <w:szCs w:val="24"/>
        </w:rPr>
      </w:pPr>
    </w:p>
    <w:p w14:paraId="074897F5" w14:textId="06FA52D2" w:rsidR="007D6C1D" w:rsidRPr="00DC1404" w:rsidRDefault="007D6C1D" w:rsidP="00B67BFA">
      <w:pPr>
        <w:spacing w:after="0" w:line="240" w:lineRule="auto"/>
        <w:rPr>
          <w:rFonts w:ascii="Arial" w:hAnsi="Arial" w:cs="Arial"/>
          <w:sz w:val="24"/>
          <w:szCs w:val="24"/>
        </w:rPr>
      </w:pPr>
    </w:p>
    <w:p w14:paraId="6ED67C5B" w14:textId="08918E9C" w:rsidR="00CC521D" w:rsidRPr="00DC1404" w:rsidRDefault="00CC521D" w:rsidP="00B67BFA">
      <w:pPr>
        <w:spacing w:after="0" w:line="240" w:lineRule="auto"/>
        <w:rPr>
          <w:rFonts w:ascii="Arial" w:hAnsi="Arial" w:cs="Arial"/>
          <w:sz w:val="24"/>
          <w:szCs w:val="24"/>
        </w:rPr>
        <w:sectPr w:rsidR="00CC521D" w:rsidRPr="00DC1404" w:rsidSect="00E522B7">
          <w:headerReference w:type="default" r:id="rId78"/>
          <w:footerReference w:type="default" r:id="rId79"/>
          <w:pgSz w:w="16838" w:h="11906" w:orient="landscape"/>
          <w:pgMar w:top="567" w:right="720" w:bottom="567" w:left="720" w:header="709" w:footer="709" w:gutter="0"/>
          <w:cols w:space="708"/>
          <w:docGrid w:linePitch="360"/>
        </w:sectPr>
      </w:pPr>
    </w:p>
    <w:p w14:paraId="7D28FAA4" w14:textId="2291D059" w:rsidR="001C53FB" w:rsidRPr="001C53FB" w:rsidRDefault="001C53FB" w:rsidP="00126E04">
      <w:pPr>
        <w:spacing w:after="0" w:line="240" w:lineRule="auto"/>
        <w:rPr>
          <w:rFonts w:ascii="Arial" w:hAnsi="Arial" w:cs="Arial"/>
          <w:b/>
          <w:bCs/>
          <w:sz w:val="24"/>
          <w:szCs w:val="24"/>
        </w:rPr>
      </w:pPr>
      <w:r w:rsidRPr="001C53FB">
        <w:rPr>
          <w:rFonts w:ascii="Arial" w:hAnsi="Arial" w:cs="Arial"/>
          <w:b/>
          <w:bCs/>
          <w:sz w:val="24"/>
          <w:szCs w:val="24"/>
        </w:rPr>
        <w:lastRenderedPageBreak/>
        <w:t>Early Cancer Diagnosis: Quick User Guide to GM Tableau for Primary Care Networks</w:t>
      </w:r>
    </w:p>
    <w:p w14:paraId="14E3581E" w14:textId="77777777" w:rsidR="001C53FB" w:rsidRDefault="001C53FB" w:rsidP="00126E04">
      <w:pPr>
        <w:spacing w:after="0" w:line="240" w:lineRule="auto"/>
        <w:rPr>
          <w:rFonts w:ascii="Arial" w:hAnsi="Arial" w:cs="Arial"/>
          <w:sz w:val="24"/>
          <w:szCs w:val="24"/>
        </w:rPr>
      </w:pPr>
    </w:p>
    <w:p w14:paraId="64585562" w14:textId="77777777" w:rsidR="001C53FB" w:rsidRDefault="001C53FB" w:rsidP="00126E04">
      <w:pPr>
        <w:spacing w:after="0" w:line="240" w:lineRule="auto"/>
        <w:rPr>
          <w:rFonts w:ascii="Arial" w:hAnsi="Arial" w:cs="Arial"/>
          <w:sz w:val="24"/>
          <w:szCs w:val="24"/>
        </w:rPr>
      </w:pPr>
    </w:p>
    <w:p w14:paraId="2444EEC6" w14:textId="4EF2A486" w:rsidR="0094518B" w:rsidRDefault="001C53FB" w:rsidP="00126E04">
      <w:pPr>
        <w:spacing w:after="0" w:line="240" w:lineRule="auto"/>
        <w:rPr>
          <w:rFonts w:ascii="Arial" w:hAnsi="Arial" w:cs="Arial"/>
          <w:sz w:val="24"/>
          <w:szCs w:val="24"/>
        </w:rPr>
      </w:pPr>
      <w:r>
        <w:rPr>
          <w:rFonts w:ascii="Arial" w:hAnsi="Arial" w:cs="Arial"/>
          <w:sz w:val="24"/>
          <w:szCs w:val="24"/>
        </w:rPr>
        <w:object w:dxaOrig="1504" w:dyaOrig="982" w14:anchorId="530D78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75pt" o:ole="">
            <v:imagedata r:id="rId80" o:title=""/>
          </v:shape>
          <o:OLEObject Type="Embed" ProgID="AcroExch.Document.DC" ShapeID="_x0000_i1025" DrawAspect="Icon" ObjectID="_1752664487" r:id="rId81"/>
        </w:object>
      </w:r>
    </w:p>
    <w:p w14:paraId="4D9E7961" w14:textId="53A349C4" w:rsidR="001C53FB" w:rsidRDefault="001C53FB" w:rsidP="00126E04">
      <w:pPr>
        <w:spacing w:after="0" w:line="240" w:lineRule="auto"/>
        <w:rPr>
          <w:rFonts w:ascii="Arial" w:hAnsi="Arial" w:cs="Arial"/>
          <w:sz w:val="24"/>
          <w:szCs w:val="24"/>
        </w:rPr>
      </w:pPr>
    </w:p>
    <w:p w14:paraId="3A51C1A4" w14:textId="40F7C8E1" w:rsidR="001C53FB" w:rsidRPr="001C53FB" w:rsidRDefault="001C53FB" w:rsidP="00126E04">
      <w:pPr>
        <w:spacing w:after="0" w:line="240" w:lineRule="auto"/>
        <w:rPr>
          <w:rFonts w:ascii="Arial" w:hAnsi="Arial" w:cs="Arial"/>
          <w:b/>
          <w:bCs/>
          <w:sz w:val="24"/>
          <w:szCs w:val="24"/>
        </w:rPr>
      </w:pPr>
      <w:r w:rsidRPr="001C53FB">
        <w:rPr>
          <w:rFonts w:ascii="Arial" w:hAnsi="Arial" w:cs="Arial"/>
          <w:b/>
          <w:bCs/>
          <w:sz w:val="24"/>
          <w:szCs w:val="24"/>
        </w:rPr>
        <w:t>Cancer Screening Improvement Lead Contacts</w:t>
      </w:r>
    </w:p>
    <w:p w14:paraId="7E1AD70F" w14:textId="7CE227D1" w:rsidR="001C53FB" w:rsidRDefault="001C53FB" w:rsidP="001C53FB">
      <w:pPr>
        <w:pStyle w:val="NormalWeb"/>
        <w:numPr>
          <w:ilvl w:val="0"/>
          <w:numId w:val="17"/>
        </w:numPr>
        <w:shd w:val="clear" w:color="auto" w:fill="FFFFFF"/>
        <w:spacing w:before="0" w:after="0"/>
        <w:rPr>
          <w:rFonts w:ascii="Arial" w:hAnsi="Arial" w:cs="Arial"/>
        </w:rPr>
      </w:pPr>
      <w:r>
        <w:rPr>
          <w:rFonts w:ascii="Arial" w:hAnsi="Arial" w:cs="Arial"/>
        </w:rPr>
        <w:t>Cancer Screening Improvement Leads:</w:t>
      </w:r>
    </w:p>
    <w:p w14:paraId="0B1E7317" w14:textId="1CC19BF3" w:rsidR="001C53FB" w:rsidRPr="000000E8" w:rsidRDefault="001C53FB" w:rsidP="001C53FB">
      <w:pPr>
        <w:pStyle w:val="NormalWeb"/>
        <w:shd w:val="clear" w:color="auto" w:fill="FFFFFF"/>
        <w:spacing w:before="0" w:after="0"/>
        <w:rPr>
          <w:rFonts w:ascii="Arial" w:hAnsi="Arial" w:cs="Arial"/>
          <w:b/>
          <w:bCs/>
          <w:u w:val="single"/>
        </w:rPr>
      </w:pPr>
      <w:r w:rsidRPr="000000E8">
        <w:rPr>
          <w:rFonts w:ascii="Arial" w:hAnsi="Arial" w:cs="Arial"/>
          <w:b/>
          <w:bCs/>
          <w:u w:val="single"/>
        </w:rPr>
        <w:t>GM Breast Screening Leads</w:t>
      </w:r>
    </w:p>
    <w:p w14:paraId="2C314143" w14:textId="3C29C771" w:rsidR="000000E8" w:rsidRPr="000000E8" w:rsidRDefault="000000E8" w:rsidP="000000E8">
      <w:r>
        <w:rPr>
          <w:rStyle w:val="highlight"/>
          <w:rFonts w:ascii="Arial" w:hAnsi="Arial" w:cs="Arial"/>
          <w:b/>
          <w:bCs/>
          <w:color w:val="333333"/>
          <w:shd w:val="clear" w:color="auto" w:fill="FFFFFF"/>
        </w:rPr>
        <w:t xml:space="preserve">Manchester Breast (Manchester, Oldham, Salford, Trafford, Tamside): </w:t>
      </w:r>
      <w:hyperlink r:id="rId82" w:history="1">
        <w:r>
          <w:rPr>
            <w:rStyle w:val="Hyperlink"/>
            <w:rFonts w:ascii="Arial" w:hAnsi="Arial" w:cs="Arial"/>
            <w:b/>
            <w:bCs/>
            <w:shd w:val="clear" w:color="auto" w:fill="FFFFFF"/>
          </w:rPr>
          <w:t>bsapts@mft.nhs.uk</w:t>
        </w:r>
      </w:hyperlink>
      <w:r>
        <w:rPr>
          <w:rFonts w:ascii="Arial" w:hAnsi="Arial" w:cs="Arial"/>
          <w:b/>
          <w:bCs/>
          <w:color w:val="333333"/>
          <w:shd w:val="clear" w:color="auto" w:fill="FFFFFF"/>
        </w:rPr>
        <w:t xml:space="preserve"> FAO Faiza and Nabila</w:t>
      </w:r>
    </w:p>
    <w:p w14:paraId="62FA6084" w14:textId="29D514F1" w:rsidR="000000E8" w:rsidRDefault="000000E8" w:rsidP="000000E8">
      <w:pPr>
        <w:rPr>
          <w:rFonts w:ascii="Arial" w:hAnsi="Arial" w:cs="Arial"/>
          <w:b/>
          <w:bCs/>
          <w:color w:val="333333"/>
          <w:shd w:val="clear" w:color="auto" w:fill="FFFFFF"/>
        </w:rPr>
      </w:pPr>
      <w:r>
        <w:rPr>
          <w:rFonts w:ascii="Arial" w:hAnsi="Arial" w:cs="Arial"/>
          <w:b/>
          <w:bCs/>
          <w:color w:val="333333"/>
          <w:shd w:val="clear" w:color="auto" w:fill="FFFFFF"/>
        </w:rPr>
        <w:t xml:space="preserve">Wigan Breast (Wigan): </w:t>
      </w:r>
      <w:hyperlink r:id="rId83" w:history="1">
        <w:r>
          <w:rPr>
            <w:rStyle w:val="Hyperlink"/>
            <w:rFonts w:ascii="Arial" w:hAnsi="Arial" w:cs="Arial"/>
            <w:b/>
            <w:bCs/>
            <w:shd w:val="clear" w:color="auto" w:fill="FFFFFF"/>
          </w:rPr>
          <w:t>BSUappointments@wwl.nhs.uk</w:t>
        </w:r>
      </w:hyperlink>
      <w:r>
        <w:rPr>
          <w:rFonts w:ascii="Arial" w:hAnsi="Arial" w:cs="Arial"/>
          <w:b/>
          <w:bCs/>
          <w:color w:val="333333"/>
          <w:shd w:val="clear" w:color="auto" w:fill="FFFFFF"/>
        </w:rPr>
        <w:t>     </w:t>
      </w:r>
    </w:p>
    <w:p w14:paraId="090BEAD2" w14:textId="60500BB5" w:rsidR="000000E8" w:rsidRPr="000000E8" w:rsidRDefault="000000E8" w:rsidP="000000E8">
      <w:pPr>
        <w:rPr>
          <w:rFonts w:ascii="Arial" w:hAnsi="Arial" w:cs="Arial"/>
          <w:b/>
          <w:bCs/>
          <w:color w:val="333333"/>
          <w:shd w:val="clear" w:color="auto" w:fill="FFFFFF"/>
        </w:rPr>
      </w:pPr>
      <w:r>
        <w:rPr>
          <w:rFonts w:ascii="Arial" w:hAnsi="Arial" w:cs="Arial"/>
          <w:b/>
          <w:bCs/>
          <w:color w:val="333333"/>
          <w:shd w:val="clear" w:color="auto" w:fill="FFFFFF"/>
        </w:rPr>
        <w:t xml:space="preserve">Bolton (Bolton, Bury, HMR) Breast: </w:t>
      </w:r>
      <w:hyperlink r:id="rId84" w:history="1">
        <w:r>
          <w:rPr>
            <w:rStyle w:val="Hyperlink"/>
            <w:rFonts w:ascii="Arial" w:hAnsi="Arial" w:cs="Arial"/>
            <w:b/>
            <w:bCs/>
            <w:shd w:val="clear" w:color="auto" w:fill="FFFFFF"/>
          </w:rPr>
          <w:t>BreastCSIL@boltonft.nhs.uk</w:t>
        </w:r>
      </w:hyperlink>
      <w:r>
        <w:rPr>
          <w:rFonts w:ascii="Arial" w:hAnsi="Arial" w:cs="Arial"/>
          <w:b/>
          <w:bCs/>
          <w:color w:val="333333"/>
          <w:shd w:val="clear" w:color="auto" w:fill="FFFFFF"/>
        </w:rPr>
        <w:t> </w:t>
      </w:r>
    </w:p>
    <w:p w14:paraId="4A887AD7" w14:textId="18FBA594" w:rsidR="001C53FB" w:rsidRPr="000000E8" w:rsidRDefault="001C53FB" w:rsidP="001C53FB">
      <w:pPr>
        <w:pStyle w:val="NormalWeb"/>
        <w:shd w:val="clear" w:color="auto" w:fill="FFFFFF"/>
        <w:spacing w:before="0" w:after="0"/>
        <w:rPr>
          <w:rFonts w:ascii="Arial" w:hAnsi="Arial" w:cs="Arial"/>
          <w:b/>
          <w:bCs/>
          <w:u w:val="single"/>
        </w:rPr>
      </w:pPr>
      <w:r w:rsidRPr="000000E8">
        <w:rPr>
          <w:rFonts w:ascii="Arial" w:hAnsi="Arial" w:cs="Arial"/>
          <w:b/>
          <w:bCs/>
          <w:u w:val="single"/>
        </w:rPr>
        <w:t>Bowel Screening Leads</w:t>
      </w:r>
    </w:p>
    <w:p w14:paraId="2852A98F" w14:textId="6E9121B0" w:rsidR="000000E8" w:rsidRPr="000000E8" w:rsidRDefault="000000E8" w:rsidP="000000E8">
      <w:pPr>
        <w:rPr>
          <w:rStyle w:val="highlight"/>
          <w:b/>
          <w:bCs/>
          <w:color w:val="333333"/>
          <w:shd w:val="clear" w:color="auto" w:fill="FFFFFF"/>
        </w:rPr>
      </w:pPr>
      <w:r>
        <w:rPr>
          <w:rFonts w:ascii="Arial" w:hAnsi="Arial" w:cs="Arial"/>
          <w:b/>
          <w:bCs/>
        </w:rPr>
        <w:t>Pennine Bowel (Bury, Oldham, HMR, North Manchester)</w:t>
      </w:r>
      <w:r w:rsidR="00CC641E">
        <w:rPr>
          <w:rFonts w:ascii="Arial" w:hAnsi="Arial" w:cs="Arial"/>
          <w:b/>
          <w:bCs/>
        </w:rPr>
        <w:t xml:space="preserve"> </w:t>
      </w:r>
      <w:r>
        <w:rPr>
          <w:rFonts w:ascii="Arial" w:hAnsi="Arial" w:cs="Arial"/>
          <w:b/>
          <w:bCs/>
        </w:rPr>
        <w:t xml:space="preserve">- </w:t>
      </w:r>
      <w:r>
        <w:rPr>
          <w:rStyle w:val="apple-converted-space"/>
          <w:b/>
          <w:bCs/>
          <w:color w:val="333333"/>
          <w:shd w:val="clear" w:color="auto" w:fill="FFFFFF"/>
        </w:rPr>
        <w:t> </w:t>
      </w:r>
      <w:hyperlink r:id="rId85" w:history="1">
        <w:r>
          <w:rPr>
            <w:rStyle w:val="Hyperlink"/>
            <w:rFonts w:ascii="Arial" w:hAnsi="Arial" w:cs="Arial"/>
            <w:b/>
            <w:bCs/>
            <w:shd w:val="clear" w:color="auto" w:fill="FFFFFF"/>
          </w:rPr>
          <w:t>Pennine.BCSP-enquiry@nca.nhs.uk</w:t>
        </w:r>
      </w:hyperlink>
    </w:p>
    <w:p w14:paraId="4F624644" w14:textId="0E7A657E" w:rsidR="000000E8" w:rsidRPr="000000E8" w:rsidRDefault="000000E8" w:rsidP="000000E8">
      <w:pPr>
        <w:rPr>
          <w:rStyle w:val="highlight"/>
          <w:rFonts w:ascii="Calibri" w:hAnsi="Calibri" w:cs="Calibri"/>
        </w:rPr>
      </w:pPr>
      <w:r>
        <w:rPr>
          <w:rStyle w:val="highlight"/>
          <w:rFonts w:ascii="Arial" w:hAnsi="Arial" w:cs="Arial"/>
          <w:b/>
          <w:bCs/>
          <w:color w:val="333333"/>
          <w:shd w:val="clear" w:color="auto" w:fill="FFFFFF"/>
        </w:rPr>
        <w:t xml:space="preserve">Manchester Bowel (Central and South Manchester, Salford, Trafford, Stockport, Tameside)- </w:t>
      </w:r>
      <w:hyperlink r:id="rId86" w:history="1">
        <w:r>
          <w:rPr>
            <w:rStyle w:val="Hyperlink"/>
            <w:rFonts w:ascii="Arial" w:hAnsi="Arial" w:cs="Arial"/>
            <w:b/>
            <w:bCs/>
            <w:shd w:val="clear" w:color="auto" w:fill="FFFFFF"/>
          </w:rPr>
          <w:t>mft.bcspmft@nhs.net</w:t>
        </w:r>
      </w:hyperlink>
    </w:p>
    <w:p w14:paraId="082E8CC7" w14:textId="77777777" w:rsidR="000000E8" w:rsidRDefault="000000E8" w:rsidP="000000E8">
      <w:pPr>
        <w:rPr>
          <w:rStyle w:val="highlight"/>
          <w:color w:val="1F497D"/>
        </w:rPr>
      </w:pPr>
      <w:r>
        <w:rPr>
          <w:rStyle w:val="highlight"/>
          <w:rFonts w:ascii="Arial" w:hAnsi="Arial" w:cs="Arial"/>
          <w:b/>
          <w:bCs/>
          <w:color w:val="333333"/>
          <w:shd w:val="clear" w:color="auto" w:fill="FFFFFF"/>
        </w:rPr>
        <w:t xml:space="preserve">Bolton Bowel (Bolton, Salford, Wigan): </w:t>
      </w:r>
      <w:hyperlink r:id="rId87" w:history="1">
        <w:r>
          <w:rPr>
            <w:rStyle w:val="Hyperlink"/>
            <w:b/>
            <w:bCs/>
          </w:rPr>
          <w:t>boh-tr.BoltonBowelCancerScreeningCentre@nhs.net</w:t>
        </w:r>
      </w:hyperlink>
    </w:p>
    <w:p w14:paraId="42B39A19" w14:textId="77777777" w:rsidR="001C53FB" w:rsidRDefault="001C53FB" w:rsidP="001C53FB">
      <w:pPr>
        <w:pStyle w:val="NormalWeb"/>
        <w:shd w:val="clear" w:color="auto" w:fill="FFFFFF"/>
        <w:spacing w:before="0" w:after="0"/>
        <w:rPr>
          <w:rFonts w:ascii="Arial" w:hAnsi="Arial" w:cs="Arial"/>
          <w:b/>
          <w:bCs/>
        </w:rPr>
      </w:pPr>
    </w:p>
    <w:p w14:paraId="27B9BD44" w14:textId="77777777" w:rsidR="001C53FB" w:rsidRPr="00DC1404" w:rsidRDefault="001C53FB" w:rsidP="00126E04">
      <w:pPr>
        <w:spacing w:after="0" w:line="240" w:lineRule="auto"/>
        <w:rPr>
          <w:rFonts w:ascii="Arial" w:hAnsi="Arial" w:cs="Arial"/>
          <w:sz w:val="24"/>
          <w:szCs w:val="24"/>
        </w:rPr>
      </w:pPr>
    </w:p>
    <w:sectPr w:rsidR="001C53FB" w:rsidRPr="00DC1404">
      <w:headerReference w:type="default" r:id="rId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C25E6" w14:textId="77777777" w:rsidR="00A33292" w:rsidRDefault="00A33292" w:rsidP="000B3D6D">
      <w:pPr>
        <w:spacing w:after="0" w:line="240" w:lineRule="auto"/>
      </w:pPr>
      <w:r>
        <w:separator/>
      </w:r>
    </w:p>
  </w:endnote>
  <w:endnote w:type="continuationSeparator" w:id="0">
    <w:p w14:paraId="22EE8FA4" w14:textId="77777777" w:rsidR="00A33292" w:rsidRDefault="00A33292" w:rsidP="000B3D6D">
      <w:pPr>
        <w:spacing w:after="0" w:line="240" w:lineRule="auto"/>
      </w:pPr>
      <w:r>
        <w:continuationSeparator/>
      </w:r>
    </w:p>
  </w:endnote>
  <w:endnote w:type="continuationNotice" w:id="1">
    <w:p w14:paraId="4320E1EA" w14:textId="77777777" w:rsidR="00A33292" w:rsidRDefault="00A332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835810"/>
      <w:docPartObj>
        <w:docPartGallery w:val="Page Numbers (Bottom of Page)"/>
        <w:docPartUnique/>
      </w:docPartObj>
    </w:sdtPr>
    <w:sdtEndPr>
      <w:rPr>
        <w:noProof/>
      </w:rPr>
    </w:sdtEndPr>
    <w:sdtContent>
      <w:p w14:paraId="366EB617" w14:textId="77777777" w:rsidR="00524A08" w:rsidRDefault="00524A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208A6F" w14:textId="5B52CB69" w:rsidR="00524A08" w:rsidRDefault="00524A08" w:rsidP="00524A08">
    <w:pPr>
      <w:pStyle w:val="Footer"/>
      <w:tabs>
        <w:tab w:val="left" w:pos="14200"/>
      </w:tabs>
      <w:jc w:val="righ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043F3" w14:textId="77777777" w:rsidR="00A33292" w:rsidRDefault="00A33292" w:rsidP="000B3D6D">
      <w:pPr>
        <w:spacing w:after="0" w:line="240" w:lineRule="auto"/>
      </w:pPr>
      <w:r>
        <w:separator/>
      </w:r>
    </w:p>
  </w:footnote>
  <w:footnote w:type="continuationSeparator" w:id="0">
    <w:p w14:paraId="7B03AB01" w14:textId="77777777" w:rsidR="00A33292" w:rsidRDefault="00A33292" w:rsidP="000B3D6D">
      <w:pPr>
        <w:spacing w:after="0" w:line="240" w:lineRule="auto"/>
      </w:pPr>
      <w:r>
        <w:continuationSeparator/>
      </w:r>
    </w:p>
  </w:footnote>
  <w:footnote w:type="continuationNotice" w:id="1">
    <w:p w14:paraId="4226836D" w14:textId="77777777" w:rsidR="00A33292" w:rsidRDefault="00A332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8D36" w14:textId="51CC1EB6" w:rsidR="000B3D6D" w:rsidRDefault="00DC1404" w:rsidP="000B3D6D">
    <w:pPr>
      <w:pStyle w:val="Header"/>
      <w:jc w:val="right"/>
    </w:pPr>
    <w:r>
      <w:rPr>
        <w:noProof/>
      </w:rPr>
      <w:drawing>
        <wp:anchor distT="0" distB="0" distL="114300" distR="114300" simplePos="0" relativeHeight="251659264" behindDoc="0" locked="0" layoutInCell="1" allowOverlap="1" wp14:anchorId="1EC2FDCB" wp14:editId="050E1BC2">
          <wp:simplePos x="0" y="0"/>
          <wp:positionH relativeFrom="page">
            <wp:align>right</wp:align>
          </wp:positionH>
          <wp:positionV relativeFrom="paragraph">
            <wp:posOffset>-438785</wp:posOffset>
          </wp:positionV>
          <wp:extent cx="3024000" cy="15228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024000" cy="1522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D3C90" w14:textId="77777777" w:rsidR="00221DE2"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2ACF"/>
    <w:multiLevelType w:val="hybridMultilevel"/>
    <w:tmpl w:val="AC164DF6"/>
    <w:lvl w:ilvl="0" w:tplc="63D41A6A">
      <w:start w:val="1"/>
      <w:numFmt w:val="bullet"/>
      <w:lvlText w:val="•"/>
      <w:lvlJc w:val="left"/>
      <w:pPr>
        <w:ind w:left="72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FF0B29"/>
    <w:multiLevelType w:val="hybridMultilevel"/>
    <w:tmpl w:val="50122488"/>
    <w:lvl w:ilvl="0" w:tplc="08090003">
      <w:start w:val="1"/>
      <w:numFmt w:val="bullet"/>
      <w:lvlText w:val="o"/>
      <w:lvlJc w:val="left"/>
      <w:pPr>
        <w:ind w:left="720" w:hanging="360"/>
      </w:pPr>
      <w:rPr>
        <w:rFonts w:ascii="Courier New" w:hAnsi="Courier New" w:cs="Courier New"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3D15B3"/>
    <w:multiLevelType w:val="hybridMultilevel"/>
    <w:tmpl w:val="B9A470B8"/>
    <w:lvl w:ilvl="0" w:tplc="B1187B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3F5692"/>
    <w:multiLevelType w:val="hybridMultilevel"/>
    <w:tmpl w:val="CA56D712"/>
    <w:lvl w:ilvl="0" w:tplc="08090003">
      <w:start w:val="1"/>
      <w:numFmt w:val="bullet"/>
      <w:lvlText w:val="o"/>
      <w:lvlJc w:val="left"/>
      <w:pPr>
        <w:ind w:left="720" w:hanging="360"/>
      </w:pPr>
      <w:rPr>
        <w:rFonts w:ascii="Courier New" w:hAnsi="Courier New" w:cs="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30A6B"/>
    <w:multiLevelType w:val="hybridMultilevel"/>
    <w:tmpl w:val="4894B7DC"/>
    <w:lvl w:ilvl="0" w:tplc="FFFFFFFF">
      <w:start w:val="1"/>
      <w:numFmt w:val="bullet"/>
      <w:lvlText w:val="•"/>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EA3930"/>
    <w:multiLevelType w:val="hybridMultilevel"/>
    <w:tmpl w:val="6F101B74"/>
    <w:lvl w:ilvl="0" w:tplc="0809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4D7E12"/>
    <w:multiLevelType w:val="hybridMultilevel"/>
    <w:tmpl w:val="5BAEA818"/>
    <w:lvl w:ilvl="0" w:tplc="08090003">
      <w:start w:val="1"/>
      <w:numFmt w:val="bullet"/>
      <w:lvlText w:val="o"/>
      <w:lvlJc w:val="left"/>
      <w:pPr>
        <w:ind w:left="720" w:hanging="360"/>
      </w:pPr>
      <w:rPr>
        <w:rFonts w:ascii="Courier New" w:hAnsi="Courier New" w:cs="Courier New"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AB53756"/>
    <w:multiLevelType w:val="hybridMultilevel"/>
    <w:tmpl w:val="38CEB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EE1AF7"/>
    <w:multiLevelType w:val="hybridMultilevel"/>
    <w:tmpl w:val="DD988FCE"/>
    <w:lvl w:ilvl="0" w:tplc="08090003">
      <w:start w:val="1"/>
      <w:numFmt w:val="bullet"/>
      <w:lvlText w:val="o"/>
      <w:lvlJc w:val="left"/>
      <w:pPr>
        <w:ind w:left="720" w:hanging="360"/>
      </w:pPr>
      <w:rPr>
        <w:rFonts w:ascii="Courier New" w:hAnsi="Courier New" w:cs="Courier New"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2B812BC"/>
    <w:multiLevelType w:val="hybridMultilevel"/>
    <w:tmpl w:val="ED40380A"/>
    <w:lvl w:ilvl="0" w:tplc="FFFFFFFF">
      <w:start w:val="1"/>
      <w:numFmt w:val="bullet"/>
      <w:lvlText w:val="•"/>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002650"/>
    <w:multiLevelType w:val="hybridMultilevel"/>
    <w:tmpl w:val="194E35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BB129F"/>
    <w:multiLevelType w:val="hybridMultilevel"/>
    <w:tmpl w:val="12CA4FF4"/>
    <w:lvl w:ilvl="0" w:tplc="FFFFFFFF">
      <w:start w:val="1"/>
      <w:numFmt w:val="bullet"/>
      <w:lvlText w:val="•"/>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1059B5"/>
    <w:multiLevelType w:val="hybridMultilevel"/>
    <w:tmpl w:val="BB6E1932"/>
    <w:lvl w:ilvl="0" w:tplc="63D41A6A">
      <w:start w:val="1"/>
      <w:numFmt w:val="bullet"/>
      <w:lvlText w:val="•"/>
      <w:lvlJc w:val="left"/>
      <w:pPr>
        <w:ind w:left="720" w:hanging="360"/>
      </w:pPr>
      <w:rPr>
        <w:rFonts w:hint="default"/>
        <w:color w:val="auto"/>
      </w:rPr>
    </w:lvl>
    <w:lvl w:ilvl="1" w:tplc="FFFFFFFF">
      <w:start w:val="1"/>
      <w:numFmt w:val="bullet"/>
      <w:lvlText w:val="o"/>
      <w:lvlJc w:val="left"/>
      <w:pPr>
        <w:ind w:left="1440" w:hanging="360"/>
      </w:pPr>
      <w:rPr>
        <w:rFonts w:ascii="Courier New" w:hAnsi="Courier New" w:cs="Courier New" w:hint="default"/>
        <w:color w:val="4472C4" w:themeColor="accent1"/>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B8302F1"/>
    <w:multiLevelType w:val="hybridMultilevel"/>
    <w:tmpl w:val="2CDECDF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D097515"/>
    <w:multiLevelType w:val="hybridMultilevel"/>
    <w:tmpl w:val="E3D2B0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BE6D10"/>
    <w:multiLevelType w:val="hybridMultilevel"/>
    <w:tmpl w:val="E482F00E"/>
    <w:lvl w:ilvl="0" w:tplc="FFFFFFFF">
      <w:start w:val="1"/>
      <w:numFmt w:val="bullet"/>
      <w:lvlText w:val="•"/>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C244DD"/>
    <w:multiLevelType w:val="hybridMultilevel"/>
    <w:tmpl w:val="DA323CEE"/>
    <w:lvl w:ilvl="0" w:tplc="08090003">
      <w:start w:val="1"/>
      <w:numFmt w:val="bullet"/>
      <w:lvlText w:val="o"/>
      <w:lvlJc w:val="left"/>
      <w:pPr>
        <w:ind w:left="720" w:hanging="360"/>
      </w:pPr>
      <w:rPr>
        <w:rFonts w:ascii="Courier New" w:hAnsi="Courier New" w:cs="Courier New"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8E56427"/>
    <w:multiLevelType w:val="hybridMultilevel"/>
    <w:tmpl w:val="6AE8B28A"/>
    <w:lvl w:ilvl="0" w:tplc="63D41A6A">
      <w:start w:val="1"/>
      <w:numFmt w:val="bullet"/>
      <w:lvlText w:val="•"/>
      <w:lvlJc w:val="left"/>
      <w:pPr>
        <w:ind w:left="720" w:hanging="360"/>
      </w:pPr>
      <w:rPr>
        <w:rFonts w:hint="default"/>
        <w:color w:val="auto"/>
      </w:rPr>
    </w:lvl>
    <w:lvl w:ilvl="1" w:tplc="FFFFFFFF">
      <w:start w:val="1"/>
      <w:numFmt w:val="bullet"/>
      <w:lvlText w:val="o"/>
      <w:lvlJc w:val="left"/>
      <w:pPr>
        <w:ind w:left="1440" w:hanging="360"/>
      </w:pPr>
      <w:rPr>
        <w:rFonts w:ascii="Courier New" w:hAnsi="Courier New" w:cs="Courier New" w:hint="default"/>
        <w:color w:val="4472C4" w:themeColor="accent1"/>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9623006"/>
    <w:multiLevelType w:val="hybridMultilevel"/>
    <w:tmpl w:val="D4903040"/>
    <w:lvl w:ilvl="0" w:tplc="63D41A6A">
      <w:start w:val="1"/>
      <w:numFmt w:val="bullet"/>
      <w:lvlText w:val="•"/>
      <w:lvlJc w:val="left"/>
      <w:pPr>
        <w:ind w:left="720" w:hanging="360"/>
      </w:pPr>
      <w:rPr>
        <w:rFonts w:hint="default"/>
        <w:color w:val="auto"/>
      </w:rPr>
    </w:lvl>
    <w:lvl w:ilvl="1" w:tplc="FFFFFFFF">
      <w:start w:val="1"/>
      <w:numFmt w:val="bullet"/>
      <w:lvlText w:val="o"/>
      <w:lvlJc w:val="left"/>
      <w:pPr>
        <w:ind w:left="1440" w:hanging="360"/>
      </w:pPr>
      <w:rPr>
        <w:rFonts w:ascii="Courier New" w:hAnsi="Courier New" w:cs="Courier New" w:hint="default"/>
        <w:color w:val="4472C4" w:themeColor="accent1"/>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A465127"/>
    <w:multiLevelType w:val="hybridMultilevel"/>
    <w:tmpl w:val="1C50A7B4"/>
    <w:lvl w:ilvl="0" w:tplc="0809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B4D309F"/>
    <w:multiLevelType w:val="hybridMultilevel"/>
    <w:tmpl w:val="298095A2"/>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C9739F4"/>
    <w:multiLevelType w:val="hybridMultilevel"/>
    <w:tmpl w:val="49B63056"/>
    <w:lvl w:ilvl="0" w:tplc="FFFFFFFF">
      <w:start w:val="1"/>
      <w:numFmt w:val="bullet"/>
      <w:lvlText w:val="•"/>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880ECF"/>
    <w:multiLevelType w:val="hybridMultilevel"/>
    <w:tmpl w:val="3ACAAB3A"/>
    <w:lvl w:ilvl="0" w:tplc="63D41A6A">
      <w:start w:val="1"/>
      <w:numFmt w:val="bullet"/>
      <w:lvlText w:val="•"/>
      <w:lvlJc w:val="left"/>
      <w:pPr>
        <w:ind w:left="720" w:hanging="360"/>
      </w:pPr>
      <w:rPr>
        <w:rFonts w:hint="default"/>
        <w:color w:val="auto"/>
      </w:rPr>
    </w:lvl>
    <w:lvl w:ilvl="1" w:tplc="FFFFFFFF">
      <w:start w:val="1"/>
      <w:numFmt w:val="bullet"/>
      <w:lvlText w:val="o"/>
      <w:lvlJc w:val="left"/>
      <w:pPr>
        <w:ind w:left="1440" w:hanging="360"/>
      </w:pPr>
      <w:rPr>
        <w:rFonts w:ascii="Courier New" w:hAnsi="Courier New" w:cs="Courier New" w:hint="default"/>
        <w:color w:val="4472C4" w:themeColor="accent1"/>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4EC46C1"/>
    <w:multiLevelType w:val="hybridMultilevel"/>
    <w:tmpl w:val="DE0E5F78"/>
    <w:lvl w:ilvl="0" w:tplc="FFFFFFFF">
      <w:start w:val="1"/>
      <w:numFmt w:val="bullet"/>
      <w:lvlText w:val="•"/>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BA6A2F"/>
    <w:multiLevelType w:val="hybridMultilevel"/>
    <w:tmpl w:val="BA4EF944"/>
    <w:lvl w:ilvl="0" w:tplc="08090003">
      <w:start w:val="1"/>
      <w:numFmt w:val="bullet"/>
      <w:lvlText w:val="o"/>
      <w:lvlJc w:val="left"/>
      <w:pPr>
        <w:ind w:left="720" w:hanging="360"/>
      </w:pPr>
      <w:rPr>
        <w:rFonts w:ascii="Courier New" w:hAnsi="Courier New" w:cs="Courier New" w:hint="default"/>
        <w:color w:val="auto"/>
      </w:rPr>
    </w:lvl>
    <w:lvl w:ilvl="1" w:tplc="FFFFFFFF">
      <w:start w:val="1"/>
      <w:numFmt w:val="bullet"/>
      <w:lvlText w:val="o"/>
      <w:lvlJc w:val="left"/>
      <w:pPr>
        <w:ind w:left="1440" w:hanging="360"/>
      </w:pPr>
      <w:rPr>
        <w:rFonts w:ascii="Courier New" w:hAnsi="Courier New" w:cs="Courier New" w:hint="default"/>
        <w:color w:val="4472C4" w:themeColor="accent1"/>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A6E2052"/>
    <w:multiLevelType w:val="hybridMultilevel"/>
    <w:tmpl w:val="D21AD06E"/>
    <w:lvl w:ilvl="0" w:tplc="FFFFFFFF">
      <w:start w:val="1"/>
      <w:numFmt w:val="bullet"/>
      <w:lvlText w:val="o"/>
      <w:lvlJc w:val="left"/>
      <w:pPr>
        <w:ind w:left="720" w:hanging="360"/>
      </w:pPr>
      <w:rPr>
        <w:rFonts w:ascii="Courier New" w:hAnsi="Courier New" w:cs="Courier New" w:hint="default"/>
        <w:color w:val="auto"/>
      </w:rPr>
    </w:lvl>
    <w:lvl w:ilvl="1" w:tplc="63D41A6A">
      <w:start w:val="1"/>
      <w:numFmt w:val="bullet"/>
      <w:lvlText w:val="•"/>
      <w:lvlJc w:val="left"/>
      <w:pPr>
        <w:ind w:left="720" w:hanging="360"/>
      </w:pPr>
      <w:rPr>
        <w:rFonts w:hint="default"/>
        <w:color w:val="auto"/>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FF646F5"/>
    <w:multiLevelType w:val="hybridMultilevel"/>
    <w:tmpl w:val="78FA76D2"/>
    <w:lvl w:ilvl="0" w:tplc="0809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46152DA"/>
    <w:multiLevelType w:val="hybridMultilevel"/>
    <w:tmpl w:val="5D7021B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5863855"/>
    <w:multiLevelType w:val="hybridMultilevel"/>
    <w:tmpl w:val="B2F87BB2"/>
    <w:lvl w:ilvl="0" w:tplc="08090003">
      <w:start w:val="1"/>
      <w:numFmt w:val="bullet"/>
      <w:lvlText w:val="o"/>
      <w:lvlJc w:val="left"/>
      <w:pPr>
        <w:ind w:left="720" w:hanging="360"/>
      </w:pPr>
      <w:rPr>
        <w:rFonts w:ascii="Courier New" w:hAnsi="Courier New" w:cs="Courier New" w:hint="default"/>
        <w:color w:val="auto"/>
      </w:rPr>
    </w:lvl>
    <w:lvl w:ilvl="1" w:tplc="FFFFFFFF">
      <w:start w:val="1"/>
      <w:numFmt w:val="bullet"/>
      <w:lvlText w:val="o"/>
      <w:lvlJc w:val="left"/>
      <w:pPr>
        <w:ind w:left="1440" w:hanging="360"/>
      </w:pPr>
      <w:rPr>
        <w:rFonts w:ascii="Courier New" w:hAnsi="Courier New" w:cs="Courier New" w:hint="default"/>
        <w:color w:val="4472C4" w:themeColor="accent1"/>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7604C1D"/>
    <w:multiLevelType w:val="hybridMultilevel"/>
    <w:tmpl w:val="23467E3A"/>
    <w:lvl w:ilvl="0" w:tplc="0809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8A915F2"/>
    <w:multiLevelType w:val="hybridMultilevel"/>
    <w:tmpl w:val="8B4090A8"/>
    <w:lvl w:ilvl="0" w:tplc="08090003">
      <w:start w:val="1"/>
      <w:numFmt w:val="bullet"/>
      <w:lvlText w:val="o"/>
      <w:lvlJc w:val="left"/>
      <w:pPr>
        <w:ind w:left="720" w:hanging="360"/>
      </w:pPr>
      <w:rPr>
        <w:rFonts w:ascii="Courier New" w:hAnsi="Courier New" w:cs="Courier New"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C3642CF"/>
    <w:multiLevelType w:val="hybridMultilevel"/>
    <w:tmpl w:val="2354B374"/>
    <w:lvl w:ilvl="0" w:tplc="08090003">
      <w:start w:val="1"/>
      <w:numFmt w:val="bullet"/>
      <w:lvlText w:val="o"/>
      <w:lvlJc w:val="left"/>
      <w:pPr>
        <w:ind w:left="720" w:hanging="360"/>
      </w:pPr>
      <w:rPr>
        <w:rFonts w:ascii="Courier New" w:hAnsi="Courier New" w:cs="Courier New"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F0A45AA"/>
    <w:multiLevelType w:val="hybridMultilevel"/>
    <w:tmpl w:val="CAAA75F0"/>
    <w:lvl w:ilvl="0" w:tplc="63D41A6A">
      <w:start w:val="1"/>
      <w:numFmt w:val="bullet"/>
      <w:lvlText w:val="•"/>
      <w:lvlJc w:val="left"/>
      <w:pPr>
        <w:ind w:left="72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21E6367"/>
    <w:multiLevelType w:val="hybridMultilevel"/>
    <w:tmpl w:val="BBDEA98A"/>
    <w:lvl w:ilvl="0" w:tplc="63D41A6A">
      <w:start w:val="1"/>
      <w:numFmt w:val="bullet"/>
      <w:lvlText w:val="•"/>
      <w:lvlJc w:val="left"/>
      <w:pPr>
        <w:ind w:left="72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4543D9F"/>
    <w:multiLevelType w:val="hybridMultilevel"/>
    <w:tmpl w:val="3738B7B4"/>
    <w:lvl w:ilvl="0" w:tplc="F0860E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406E53"/>
    <w:multiLevelType w:val="hybridMultilevel"/>
    <w:tmpl w:val="627A59D8"/>
    <w:lvl w:ilvl="0" w:tplc="08090003">
      <w:start w:val="1"/>
      <w:numFmt w:val="bullet"/>
      <w:lvlText w:val="o"/>
      <w:lvlJc w:val="left"/>
      <w:pPr>
        <w:ind w:left="720" w:hanging="360"/>
      </w:pPr>
      <w:rPr>
        <w:rFonts w:ascii="Courier New" w:hAnsi="Courier New" w:cs="Courier New"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DE77456"/>
    <w:multiLevelType w:val="hybridMultilevel"/>
    <w:tmpl w:val="8C868B88"/>
    <w:lvl w:ilvl="0" w:tplc="63D41A6A">
      <w:start w:val="1"/>
      <w:numFmt w:val="bullet"/>
      <w:lvlText w:val="•"/>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E82F7F"/>
    <w:multiLevelType w:val="hybridMultilevel"/>
    <w:tmpl w:val="859C2030"/>
    <w:lvl w:ilvl="0" w:tplc="0809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E8E0388"/>
    <w:multiLevelType w:val="hybridMultilevel"/>
    <w:tmpl w:val="43A81560"/>
    <w:lvl w:ilvl="0" w:tplc="63D41A6A">
      <w:start w:val="1"/>
      <w:numFmt w:val="bullet"/>
      <w:lvlText w:val="•"/>
      <w:lvlJc w:val="left"/>
      <w:pPr>
        <w:ind w:left="72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1C147AD"/>
    <w:multiLevelType w:val="hybridMultilevel"/>
    <w:tmpl w:val="660425BE"/>
    <w:lvl w:ilvl="0" w:tplc="63D41A6A">
      <w:start w:val="1"/>
      <w:numFmt w:val="bullet"/>
      <w:lvlText w:val="•"/>
      <w:lvlJc w:val="left"/>
      <w:pPr>
        <w:ind w:left="720" w:hanging="360"/>
      </w:pPr>
      <w:rPr>
        <w:rFonts w:hint="default"/>
        <w:color w:val="auto"/>
      </w:rPr>
    </w:lvl>
    <w:lvl w:ilvl="1" w:tplc="FFFFFFFF">
      <w:start w:val="1"/>
      <w:numFmt w:val="bullet"/>
      <w:lvlText w:val="o"/>
      <w:lvlJc w:val="left"/>
      <w:pPr>
        <w:ind w:left="1440" w:hanging="360"/>
      </w:pPr>
      <w:rPr>
        <w:rFonts w:ascii="Courier New" w:hAnsi="Courier New" w:cs="Courier New" w:hint="default"/>
        <w:color w:val="4472C4" w:themeColor="accent1"/>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3431BFF"/>
    <w:multiLevelType w:val="hybridMultilevel"/>
    <w:tmpl w:val="24145604"/>
    <w:lvl w:ilvl="0" w:tplc="63D41A6A">
      <w:start w:val="1"/>
      <w:numFmt w:val="bullet"/>
      <w:lvlText w:val="•"/>
      <w:lvlJc w:val="left"/>
      <w:pPr>
        <w:ind w:left="720" w:hanging="360"/>
      </w:pPr>
      <w:rPr>
        <w:rFonts w:hint="default"/>
        <w:color w:val="auto"/>
      </w:rPr>
    </w:lvl>
    <w:lvl w:ilvl="1" w:tplc="FFFFFFFF">
      <w:start w:val="1"/>
      <w:numFmt w:val="bullet"/>
      <w:lvlText w:val="o"/>
      <w:lvlJc w:val="left"/>
      <w:pPr>
        <w:ind w:left="1440" w:hanging="360"/>
      </w:pPr>
      <w:rPr>
        <w:rFonts w:ascii="Courier New" w:hAnsi="Courier New" w:cs="Courier New" w:hint="default"/>
        <w:color w:val="4472C4" w:themeColor="accent1"/>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4965D8F"/>
    <w:multiLevelType w:val="hybridMultilevel"/>
    <w:tmpl w:val="00201CC8"/>
    <w:lvl w:ilvl="0" w:tplc="08090003">
      <w:start w:val="1"/>
      <w:numFmt w:val="bullet"/>
      <w:lvlText w:val="o"/>
      <w:lvlJc w:val="left"/>
      <w:pPr>
        <w:ind w:left="720" w:hanging="360"/>
      </w:pPr>
      <w:rPr>
        <w:rFonts w:ascii="Courier New" w:hAnsi="Courier New" w:cs="Courier New"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50C244C"/>
    <w:multiLevelType w:val="hybridMultilevel"/>
    <w:tmpl w:val="4DC84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D91E88"/>
    <w:multiLevelType w:val="hybridMultilevel"/>
    <w:tmpl w:val="1428ABF2"/>
    <w:lvl w:ilvl="0" w:tplc="63D41A6A">
      <w:start w:val="1"/>
      <w:numFmt w:val="bullet"/>
      <w:lvlText w:val="•"/>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1178C2"/>
    <w:multiLevelType w:val="hybridMultilevel"/>
    <w:tmpl w:val="18FE49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07904464">
    <w:abstractNumId w:val="9"/>
  </w:num>
  <w:num w:numId="2" w16cid:durableId="913854177">
    <w:abstractNumId w:val="3"/>
  </w:num>
  <w:num w:numId="3" w16cid:durableId="2109882714">
    <w:abstractNumId w:val="4"/>
  </w:num>
  <w:num w:numId="4" w16cid:durableId="687877463">
    <w:abstractNumId w:val="23"/>
  </w:num>
  <w:num w:numId="5" w16cid:durableId="461964527">
    <w:abstractNumId w:val="11"/>
  </w:num>
  <w:num w:numId="6" w16cid:durableId="382367118">
    <w:abstractNumId w:val="21"/>
  </w:num>
  <w:num w:numId="7" w16cid:durableId="1259678650">
    <w:abstractNumId w:val="15"/>
  </w:num>
  <w:num w:numId="8" w16cid:durableId="944847724">
    <w:abstractNumId w:val="2"/>
  </w:num>
  <w:num w:numId="9" w16cid:durableId="215552076">
    <w:abstractNumId w:val="34"/>
  </w:num>
  <w:num w:numId="10" w16cid:durableId="1487894702">
    <w:abstractNumId w:val="44"/>
  </w:num>
  <w:num w:numId="11" w16cid:durableId="127865772">
    <w:abstractNumId w:val="0"/>
  </w:num>
  <w:num w:numId="12" w16cid:durableId="1642005822">
    <w:abstractNumId w:val="28"/>
  </w:num>
  <w:num w:numId="13" w16cid:durableId="369964351">
    <w:abstractNumId w:val="18"/>
  </w:num>
  <w:num w:numId="14" w16cid:durableId="2134706927">
    <w:abstractNumId w:val="17"/>
  </w:num>
  <w:num w:numId="15" w16cid:durableId="1573852326">
    <w:abstractNumId w:val="24"/>
  </w:num>
  <w:num w:numId="16" w16cid:durableId="1070806992">
    <w:abstractNumId w:val="12"/>
  </w:num>
  <w:num w:numId="17" w16cid:durableId="1067457456">
    <w:abstractNumId w:val="22"/>
  </w:num>
  <w:num w:numId="18" w16cid:durableId="52391684">
    <w:abstractNumId w:val="39"/>
  </w:num>
  <w:num w:numId="19" w16cid:durableId="855079941">
    <w:abstractNumId w:val="40"/>
  </w:num>
  <w:num w:numId="20" w16cid:durableId="2002389921">
    <w:abstractNumId w:val="26"/>
  </w:num>
  <w:num w:numId="21" w16cid:durableId="1082530220">
    <w:abstractNumId w:val="29"/>
  </w:num>
  <w:num w:numId="22" w16cid:durableId="2099935438">
    <w:abstractNumId w:val="19"/>
  </w:num>
  <w:num w:numId="23" w16cid:durableId="919631613">
    <w:abstractNumId w:val="10"/>
  </w:num>
  <w:num w:numId="24" w16cid:durableId="202060569">
    <w:abstractNumId w:val="41"/>
  </w:num>
  <w:num w:numId="25" w16cid:durableId="526407921">
    <w:abstractNumId w:val="33"/>
  </w:num>
  <w:num w:numId="26" w16cid:durableId="1544365856">
    <w:abstractNumId w:val="6"/>
  </w:num>
  <w:num w:numId="27" w16cid:durableId="1001856753">
    <w:abstractNumId w:val="35"/>
  </w:num>
  <w:num w:numId="28" w16cid:durableId="517738882">
    <w:abstractNumId w:val="16"/>
  </w:num>
  <w:num w:numId="29" w16cid:durableId="1419450530">
    <w:abstractNumId w:val="1"/>
  </w:num>
  <w:num w:numId="30" w16cid:durableId="1140342098">
    <w:abstractNumId w:val="13"/>
  </w:num>
  <w:num w:numId="31" w16cid:durableId="1439257123">
    <w:abstractNumId w:val="37"/>
  </w:num>
  <w:num w:numId="32" w16cid:durableId="373164416">
    <w:abstractNumId w:val="5"/>
  </w:num>
  <w:num w:numId="33" w16cid:durableId="789668162">
    <w:abstractNumId w:val="31"/>
  </w:num>
  <w:num w:numId="34" w16cid:durableId="1002006651">
    <w:abstractNumId w:val="43"/>
  </w:num>
  <w:num w:numId="35" w16cid:durableId="669454494">
    <w:abstractNumId w:val="38"/>
  </w:num>
  <w:num w:numId="36" w16cid:durableId="869995036">
    <w:abstractNumId w:val="36"/>
  </w:num>
  <w:num w:numId="37" w16cid:durableId="196817266">
    <w:abstractNumId w:val="20"/>
  </w:num>
  <w:num w:numId="38" w16cid:durableId="1143734482">
    <w:abstractNumId w:val="14"/>
  </w:num>
  <w:num w:numId="39" w16cid:durableId="945816855">
    <w:abstractNumId w:val="8"/>
  </w:num>
  <w:num w:numId="40" w16cid:durableId="741296451">
    <w:abstractNumId w:val="30"/>
  </w:num>
  <w:num w:numId="41" w16cid:durableId="246621391">
    <w:abstractNumId w:val="25"/>
  </w:num>
  <w:num w:numId="42" w16cid:durableId="1268195415">
    <w:abstractNumId w:val="32"/>
  </w:num>
  <w:num w:numId="43" w16cid:durableId="675303751">
    <w:abstractNumId w:val="27"/>
  </w:num>
  <w:num w:numId="44" w16cid:durableId="883559157">
    <w:abstractNumId w:val="7"/>
  </w:num>
  <w:num w:numId="45" w16cid:durableId="577523376">
    <w:abstractNumId w:val="4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D6D"/>
    <w:rsid w:val="000000E8"/>
    <w:rsid w:val="00002815"/>
    <w:rsid w:val="000032A7"/>
    <w:rsid w:val="0000667C"/>
    <w:rsid w:val="000101D8"/>
    <w:rsid w:val="00010C99"/>
    <w:rsid w:val="000141B4"/>
    <w:rsid w:val="00021F68"/>
    <w:rsid w:val="000274C2"/>
    <w:rsid w:val="00030284"/>
    <w:rsid w:val="000334E6"/>
    <w:rsid w:val="000350BA"/>
    <w:rsid w:val="00040992"/>
    <w:rsid w:val="000468BC"/>
    <w:rsid w:val="00046E4B"/>
    <w:rsid w:val="0005363E"/>
    <w:rsid w:val="00072BED"/>
    <w:rsid w:val="00073BBC"/>
    <w:rsid w:val="000762B8"/>
    <w:rsid w:val="00077677"/>
    <w:rsid w:val="000777EC"/>
    <w:rsid w:val="000805FC"/>
    <w:rsid w:val="00081F09"/>
    <w:rsid w:val="00085EAB"/>
    <w:rsid w:val="00087C0D"/>
    <w:rsid w:val="0009155C"/>
    <w:rsid w:val="000A1D29"/>
    <w:rsid w:val="000A5A87"/>
    <w:rsid w:val="000A6A1C"/>
    <w:rsid w:val="000A727D"/>
    <w:rsid w:val="000B0BF0"/>
    <w:rsid w:val="000B0F66"/>
    <w:rsid w:val="000B313E"/>
    <w:rsid w:val="000B3D6D"/>
    <w:rsid w:val="000B3EAD"/>
    <w:rsid w:val="000B422D"/>
    <w:rsid w:val="000B53CD"/>
    <w:rsid w:val="000B7AEA"/>
    <w:rsid w:val="000C68F0"/>
    <w:rsid w:val="000D4490"/>
    <w:rsid w:val="000E1BA5"/>
    <w:rsid w:val="000E5839"/>
    <w:rsid w:val="00105640"/>
    <w:rsid w:val="0011791D"/>
    <w:rsid w:val="0012102C"/>
    <w:rsid w:val="00123DDE"/>
    <w:rsid w:val="00126E04"/>
    <w:rsid w:val="00133293"/>
    <w:rsid w:val="00133DBD"/>
    <w:rsid w:val="00134761"/>
    <w:rsid w:val="00143F24"/>
    <w:rsid w:val="00146114"/>
    <w:rsid w:val="00154D77"/>
    <w:rsid w:val="00157ECF"/>
    <w:rsid w:val="00170131"/>
    <w:rsid w:val="00172C0F"/>
    <w:rsid w:val="00180F99"/>
    <w:rsid w:val="0018273B"/>
    <w:rsid w:val="00184B45"/>
    <w:rsid w:val="00185063"/>
    <w:rsid w:val="00190459"/>
    <w:rsid w:val="001912D0"/>
    <w:rsid w:val="00192E57"/>
    <w:rsid w:val="00195D0E"/>
    <w:rsid w:val="001A187B"/>
    <w:rsid w:val="001A1B10"/>
    <w:rsid w:val="001A5BD5"/>
    <w:rsid w:val="001A6403"/>
    <w:rsid w:val="001B42F7"/>
    <w:rsid w:val="001C0AF3"/>
    <w:rsid w:val="001C53FB"/>
    <w:rsid w:val="001D6D18"/>
    <w:rsid w:val="001E217D"/>
    <w:rsid w:val="001F3FDF"/>
    <w:rsid w:val="001F40C7"/>
    <w:rsid w:val="001F5F05"/>
    <w:rsid w:val="001F7787"/>
    <w:rsid w:val="00201351"/>
    <w:rsid w:val="002069CD"/>
    <w:rsid w:val="002158B3"/>
    <w:rsid w:val="0022364B"/>
    <w:rsid w:val="00226A27"/>
    <w:rsid w:val="0024191D"/>
    <w:rsid w:val="00257761"/>
    <w:rsid w:val="00262FC4"/>
    <w:rsid w:val="00264C84"/>
    <w:rsid w:val="002661D1"/>
    <w:rsid w:val="00267A1B"/>
    <w:rsid w:val="0027245C"/>
    <w:rsid w:val="00277C5A"/>
    <w:rsid w:val="00292CBD"/>
    <w:rsid w:val="00295A6C"/>
    <w:rsid w:val="00297C09"/>
    <w:rsid w:val="002A0E0C"/>
    <w:rsid w:val="002A278A"/>
    <w:rsid w:val="002A5B44"/>
    <w:rsid w:val="002A5BA3"/>
    <w:rsid w:val="002A5BB1"/>
    <w:rsid w:val="002A7045"/>
    <w:rsid w:val="002B5E2B"/>
    <w:rsid w:val="002C2ECE"/>
    <w:rsid w:val="002D1757"/>
    <w:rsid w:val="002D53D0"/>
    <w:rsid w:val="002D7BF1"/>
    <w:rsid w:val="002E26F5"/>
    <w:rsid w:val="002E4308"/>
    <w:rsid w:val="002E44FC"/>
    <w:rsid w:val="002F59B1"/>
    <w:rsid w:val="00306C95"/>
    <w:rsid w:val="00311B3E"/>
    <w:rsid w:val="003134A4"/>
    <w:rsid w:val="0032791A"/>
    <w:rsid w:val="003376DD"/>
    <w:rsid w:val="00337F76"/>
    <w:rsid w:val="00342D56"/>
    <w:rsid w:val="0034340A"/>
    <w:rsid w:val="0038103A"/>
    <w:rsid w:val="00382FCA"/>
    <w:rsid w:val="003834B2"/>
    <w:rsid w:val="00384596"/>
    <w:rsid w:val="0039099D"/>
    <w:rsid w:val="00393427"/>
    <w:rsid w:val="00395A1A"/>
    <w:rsid w:val="0039602E"/>
    <w:rsid w:val="003969D8"/>
    <w:rsid w:val="003A3594"/>
    <w:rsid w:val="003A47D7"/>
    <w:rsid w:val="003A5B6E"/>
    <w:rsid w:val="003B7F00"/>
    <w:rsid w:val="003C03C9"/>
    <w:rsid w:val="003D27B3"/>
    <w:rsid w:val="003D2D05"/>
    <w:rsid w:val="003D3756"/>
    <w:rsid w:val="003E0E7A"/>
    <w:rsid w:val="003E28C0"/>
    <w:rsid w:val="003F0648"/>
    <w:rsid w:val="003F2075"/>
    <w:rsid w:val="00400E06"/>
    <w:rsid w:val="00405661"/>
    <w:rsid w:val="00406A39"/>
    <w:rsid w:val="004119A6"/>
    <w:rsid w:val="00415FD5"/>
    <w:rsid w:val="004242F9"/>
    <w:rsid w:val="00430C8E"/>
    <w:rsid w:val="004370C7"/>
    <w:rsid w:val="00440C10"/>
    <w:rsid w:val="0045060C"/>
    <w:rsid w:val="00452D6D"/>
    <w:rsid w:val="00455117"/>
    <w:rsid w:val="004567CF"/>
    <w:rsid w:val="00457612"/>
    <w:rsid w:val="00460A8B"/>
    <w:rsid w:val="00465643"/>
    <w:rsid w:val="00471C16"/>
    <w:rsid w:val="00480A5D"/>
    <w:rsid w:val="00482134"/>
    <w:rsid w:val="0048344F"/>
    <w:rsid w:val="00484F74"/>
    <w:rsid w:val="0048531E"/>
    <w:rsid w:val="0049067A"/>
    <w:rsid w:val="004923C7"/>
    <w:rsid w:val="004962F5"/>
    <w:rsid w:val="004A52B6"/>
    <w:rsid w:val="004A75ED"/>
    <w:rsid w:val="004A76E5"/>
    <w:rsid w:val="004B6631"/>
    <w:rsid w:val="004B68A1"/>
    <w:rsid w:val="004C4CEF"/>
    <w:rsid w:val="004C6652"/>
    <w:rsid w:val="004C7EFA"/>
    <w:rsid w:val="004D3137"/>
    <w:rsid w:val="004D6C25"/>
    <w:rsid w:val="004E00D2"/>
    <w:rsid w:val="004E1D74"/>
    <w:rsid w:val="004E508D"/>
    <w:rsid w:val="004E662A"/>
    <w:rsid w:val="004F7792"/>
    <w:rsid w:val="00502087"/>
    <w:rsid w:val="0050506C"/>
    <w:rsid w:val="00520804"/>
    <w:rsid w:val="005218D4"/>
    <w:rsid w:val="00521A71"/>
    <w:rsid w:val="00524A08"/>
    <w:rsid w:val="0053397B"/>
    <w:rsid w:val="005378E7"/>
    <w:rsid w:val="005415B8"/>
    <w:rsid w:val="00552521"/>
    <w:rsid w:val="005535CD"/>
    <w:rsid w:val="00561898"/>
    <w:rsid w:val="00563994"/>
    <w:rsid w:val="005744BE"/>
    <w:rsid w:val="00576033"/>
    <w:rsid w:val="00590CB3"/>
    <w:rsid w:val="00596343"/>
    <w:rsid w:val="00597176"/>
    <w:rsid w:val="005A3583"/>
    <w:rsid w:val="005A79DF"/>
    <w:rsid w:val="005B15BA"/>
    <w:rsid w:val="005B38DA"/>
    <w:rsid w:val="005B3E3E"/>
    <w:rsid w:val="005B5F24"/>
    <w:rsid w:val="005C0829"/>
    <w:rsid w:val="005C25D2"/>
    <w:rsid w:val="005C41AD"/>
    <w:rsid w:val="005C680E"/>
    <w:rsid w:val="005D0EFC"/>
    <w:rsid w:val="005D2DE7"/>
    <w:rsid w:val="005D3D8D"/>
    <w:rsid w:val="005D58E1"/>
    <w:rsid w:val="005D591E"/>
    <w:rsid w:val="005E21C2"/>
    <w:rsid w:val="005E2583"/>
    <w:rsid w:val="005E3A54"/>
    <w:rsid w:val="005F175D"/>
    <w:rsid w:val="005F1E1D"/>
    <w:rsid w:val="005F3828"/>
    <w:rsid w:val="005F3F7E"/>
    <w:rsid w:val="005F7ADB"/>
    <w:rsid w:val="00610BDA"/>
    <w:rsid w:val="006116DB"/>
    <w:rsid w:val="0061251E"/>
    <w:rsid w:val="00612B05"/>
    <w:rsid w:val="00613149"/>
    <w:rsid w:val="00621459"/>
    <w:rsid w:val="00624316"/>
    <w:rsid w:val="00635D86"/>
    <w:rsid w:val="00641217"/>
    <w:rsid w:val="00655ED4"/>
    <w:rsid w:val="00656270"/>
    <w:rsid w:val="0067076B"/>
    <w:rsid w:val="00671DA9"/>
    <w:rsid w:val="00675BAA"/>
    <w:rsid w:val="00681837"/>
    <w:rsid w:val="00681CC8"/>
    <w:rsid w:val="006854AC"/>
    <w:rsid w:val="006871EC"/>
    <w:rsid w:val="0069459C"/>
    <w:rsid w:val="00695221"/>
    <w:rsid w:val="006A1C2A"/>
    <w:rsid w:val="006A202F"/>
    <w:rsid w:val="006A2C6F"/>
    <w:rsid w:val="006A5B28"/>
    <w:rsid w:val="006B1AB5"/>
    <w:rsid w:val="006B26C2"/>
    <w:rsid w:val="006B5383"/>
    <w:rsid w:val="006C6357"/>
    <w:rsid w:val="006D0850"/>
    <w:rsid w:val="006D147D"/>
    <w:rsid w:val="006D4EDA"/>
    <w:rsid w:val="006D5B0E"/>
    <w:rsid w:val="006D7F6F"/>
    <w:rsid w:val="006E127A"/>
    <w:rsid w:val="006E21CE"/>
    <w:rsid w:val="006F1E9C"/>
    <w:rsid w:val="006F2B6D"/>
    <w:rsid w:val="006F4EC6"/>
    <w:rsid w:val="0070671C"/>
    <w:rsid w:val="00710F81"/>
    <w:rsid w:val="00717498"/>
    <w:rsid w:val="007254E2"/>
    <w:rsid w:val="00726F81"/>
    <w:rsid w:val="0073010B"/>
    <w:rsid w:val="00730EAB"/>
    <w:rsid w:val="00732B5A"/>
    <w:rsid w:val="00747684"/>
    <w:rsid w:val="00753433"/>
    <w:rsid w:val="00761606"/>
    <w:rsid w:val="00763F06"/>
    <w:rsid w:val="00772219"/>
    <w:rsid w:val="00772D44"/>
    <w:rsid w:val="00784A23"/>
    <w:rsid w:val="00786BEF"/>
    <w:rsid w:val="00793EAC"/>
    <w:rsid w:val="007B6E42"/>
    <w:rsid w:val="007C2AF7"/>
    <w:rsid w:val="007D081E"/>
    <w:rsid w:val="007D26E3"/>
    <w:rsid w:val="007D2778"/>
    <w:rsid w:val="007D6C1D"/>
    <w:rsid w:val="007F0086"/>
    <w:rsid w:val="007F4082"/>
    <w:rsid w:val="007F61E7"/>
    <w:rsid w:val="0080386E"/>
    <w:rsid w:val="00806FC9"/>
    <w:rsid w:val="008107C1"/>
    <w:rsid w:val="00814716"/>
    <w:rsid w:val="008230DB"/>
    <w:rsid w:val="00824A66"/>
    <w:rsid w:val="00831C94"/>
    <w:rsid w:val="00832AA4"/>
    <w:rsid w:val="00846B1E"/>
    <w:rsid w:val="0085364F"/>
    <w:rsid w:val="008629C3"/>
    <w:rsid w:val="00866094"/>
    <w:rsid w:val="0086727C"/>
    <w:rsid w:val="00867407"/>
    <w:rsid w:val="00880F27"/>
    <w:rsid w:val="00884403"/>
    <w:rsid w:val="0089674A"/>
    <w:rsid w:val="008A1612"/>
    <w:rsid w:val="008A3A38"/>
    <w:rsid w:val="008B2693"/>
    <w:rsid w:val="008B4BEC"/>
    <w:rsid w:val="008B7741"/>
    <w:rsid w:val="008C45B8"/>
    <w:rsid w:val="008C615B"/>
    <w:rsid w:val="008D1222"/>
    <w:rsid w:val="008D148B"/>
    <w:rsid w:val="008D5804"/>
    <w:rsid w:val="008E0836"/>
    <w:rsid w:val="008E454A"/>
    <w:rsid w:val="008E4E65"/>
    <w:rsid w:val="008F0D16"/>
    <w:rsid w:val="00900BF1"/>
    <w:rsid w:val="00905575"/>
    <w:rsid w:val="0090572C"/>
    <w:rsid w:val="00916ABF"/>
    <w:rsid w:val="0091725D"/>
    <w:rsid w:val="0092206F"/>
    <w:rsid w:val="00924840"/>
    <w:rsid w:val="0094518B"/>
    <w:rsid w:val="00946895"/>
    <w:rsid w:val="00951DC9"/>
    <w:rsid w:val="00953359"/>
    <w:rsid w:val="00960BFE"/>
    <w:rsid w:val="00966C55"/>
    <w:rsid w:val="00975600"/>
    <w:rsid w:val="00981338"/>
    <w:rsid w:val="009827DF"/>
    <w:rsid w:val="00983F44"/>
    <w:rsid w:val="00985F10"/>
    <w:rsid w:val="009A5496"/>
    <w:rsid w:val="009A7AF7"/>
    <w:rsid w:val="009B0563"/>
    <w:rsid w:val="009B3BB3"/>
    <w:rsid w:val="009C0A12"/>
    <w:rsid w:val="009C604D"/>
    <w:rsid w:val="009D069E"/>
    <w:rsid w:val="009D4123"/>
    <w:rsid w:val="009D6B46"/>
    <w:rsid w:val="009F40B5"/>
    <w:rsid w:val="009F7450"/>
    <w:rsid w:val="00A02F27"/>
    <w:rsid w:val="00A04D50"/>
    <w:rsid w:val="00A06C26"/>
    <w:rsid w:val="00A06FE5"/>
    <w:rsid w:val="00A0754D"/>
    <w:rsid w:val="00A13043"/>
    <w:rsid w:val="00A17DD4"/>
    <w:rsid w:val="00A30226"/>
    <w:rsid w:val="00A31385"/>
    <w:rsid w:val="00A33292"/>
    <w:rsid w:val="00A354FA"/>
    <w:rsid w:val="00A3636F"/>
    <w:rsid w:val="00A369A7"/>
    <w:rsid w:val="00A4025C"/>
    <w:rsid w:val="00A42006"/>
    <w:rsid w:val="00A516A9"/>
    <w:rsid w:val="00A53656"/>
    <w:rsid w:val="00A57D59"/>
    <w:rsid w:val="00A67546"/>
    <w:rsid w:val="00A819AD"/>
    <w:rsid w:val="00A84F18"/>
    <w:rsid w:val="00A9317B"/>
    <w:rsid w:val="00A94C0A"/>
    <w:rsid w:val="00A94FD1"/>
    <w:rsid w:val="00A971AA"/>
    <w:rsid w:val="00AA4A1D"/>
    <w:rsid w:val="00AA59BF"/>
    <w:rsid w:val="00AB18AD"/>
    <w:rsid w:val="00AB1BEB"/>
    <w:rsid w:val="00AB42F2"/>
    <w:rsid w:val="00AB61EA"/>
    <w:rsid w:val="00AC17D3"/>
    <w:rsid w:val="00AC322B"/>
    <w:rsid w:val="00AC5134"/>
    <w:rsid w:val="00AD6EFB"/>
    <w:rsid w:val="00AE2E01"/>
    <w:rsid w:val="00AE6CA7"/>
    <w:rsid w:val="00AF41F2"/>
    <w:rsid w:val="00B00149"/>
    <w:rsid w:val="00B01897"/>
    <w:rsid w:val="00B05D70"/>
    <w:rsid w:val="00B11A36"/>
    <w:rsid w:val="00B2054C"/>
    <w:rsid w:val="00B31D9F"/>
    <w:rsid w:val="00B32C4B"/>
    <w:rsid w:val="00B3768A"/>
    <w:rsid w:val="00B43FC8"/>
    <w:rsid w:val="00B46147"/>
    <w:rsid w:val="00B5068C"/>
    <w:rsid w:val="00B51B0D"/>
    <w:rsid w:val="00B5383A"/>
    <w:rsid w:val="00B66ACB"/>
    <w:rsid w:val="00B67BFA"/>
    <w:rsid w:val="00B72458"/>
    <w:rsid w:val="00B75207"/>
    <w:rsid w:val="00B84BB7"/>
    <w:rsid w:val="00B955E1"/>
    <w:rsid w:val="00B95BB7"/>
    <w:rsid w:val="00B97162"/>
    <w:rsid w:val="00B9761C"/>
    <w:rsid w:val="00B97E2C"/>
    <w:rsid w:val="00BA5219"/>
    <w:rsid w:val="00BA661D"/>
    <w:rsid w:val="00BB3705"/>
    <w:rsid w:val="00BB5D63"/>
    <w:rsid w:val="00BC0757"/>
    <w:rsid w:val="00BC4B41"/>
    <w:rsid w:val="00BC62EB"/>
    <w:rsid w:val="00BD05AC"/>
    <w:rsid w:val="00BD11FC"/>
    <w:rsid w:val="00BD1227"/>
    <w:rsid w:val="00BD1B1E"/>
    <w:rsid w:val="00BD2D13"/>
    <w:rsid w:val="00BD39D3"/>
    <w:rsid w:val="00BD7322"/>
    <w:rsid w:val="00BE0020"/>
    <w:rsid w:val="00BE2493"/>
    <w:rsid w:val="00BE5DBB"/>
    <w:rsid w:val="00BF0E3F"/>
    <w:rsid w:val="00BF3881"/>
    <w:rsid w:val="00BF5508"/>
    <w:rsid w:val="00C01AD4"/>
    <w:rsid w:val="00C0305F"/>
    <w:rsid w:val="00C05272"/>
    <w:rsid w:val="00C12B6D"/>
    <w:rsid w:val="00C16BA9"/>
    <w:rsid w:val="00C23564"/>
    <w:rsid w:val="00C3339C"/>
    <w:rsid w:val="00C40FFB"/>
    <w:rsid w:val="00C41E6D"/>
    <w:rsid w:val="00C51767"/>
    <w:rsid w:val="00C60B89"/>
    <w:rsid w:val="00C64FDB"/>
    <w:rsid w:val="00C715BA"/>
    <w:rsid w:val="00C76C8C"/>
    <w:rsid w:val="00C8530A"/>
    <w:rsid w:val="00C93F69"/>
    <w:rsid w:val="00C97CAD"/>
    <w:rsid w:val="00CA16DF"/>
    <w:rsid w:val="00CA38F2"/>
    <w:rsid w:val="00CA512E"/>
    <w:rsid w:val="00CA541C"/>
    <w:rsid w:val="00CB41A6"/>
    <w:rsid w:val="00CC521D"/>
    <w:rsid w:val="00CC641E"/>
    <w:rsid w:val="00CC6CD8"/>
    <w:rsid w:val="00CC780C"/>
    <w:rsid w:val="00CD3BA1"/>
    <w:rsid w:val="00CE2B6C"/>
    <w:rsid w:val="00CE6218"/>
    <w:rsid w:val="00CF14C8"/>
    <w:rsid w:val="00CF1833"/>
    <w:rsid w:val="00D0075E"/>
    <w:rsid w:val="00D04687"/>
    <w:rsid w:val="00D062B9"/>
    <w:rsid w:val="00D115AB"/>
    <w:rsid w:val="00D15E40"/>
    <w:rsid w:val="00D17245"/>
    <w:rsid w:val="00D25DC7"/>
    <w:rsid w:val="00D30DB5"/>
    <w:rsid w:val="00D32A0B"/>
    <w:rsid w:val="00D3369C"/>
    <w:rsid w:val="00D36393"/>
    <w:rsid w:val="00D37A9E"/>
    <w:rsid w:val="00D4293A"/>
    <w:rsid w:val="00D43F36"/>
    <w:rsid w:val="00D729AE"/>
    <w:rsid w:val="00D804EE"/>
    <w:rsid w:val="00D8053C"/>
    <w:rsid w:val="00D828E1"/>
    <w:rsid w:val="00D85C69"/>
    <w:rsid w:val="00D9254B"/>
    <w:rsid w:val="00D92F7F"/>
    <w:rsid w:val="00D9414B"/>
    <w:rsid w:val="00D954AB"/>
    <w:rsid w:val="00DA4371"/>
    <w:rsid w:val="00DA66A0"/>
    <w:rsid w:val="00DA6E84"/>
    <w:rsid w:val="00DB2E41"/>
    <w:rsid w:val="00DB3043"/>
    <w:rsid w:val="00DB313B"/>
    <w:rsid w:val="00DB4D1A"/>
    <w:rsid w:val="00DB5441"/>
    <w:rsid w:val="00DB6E10"/>
    <w:rsid w:val="00DC07E3"/>
    <w:rsid w:val="00DC1404"/>
    <w:rsid w:val="00DE16A8"/>
    <w:rsid w:val="00DE3035"/>
    <w:rsid w:val="00DE702C"/>
    <w:rsid w:val="00DF6F3B"/>
    <w:rsid w:val="00DF75E1"/>
    <w:rsid w:val="00E00432"/>
    <w:rsid w:val="00E05EEA"/>
    <w:rsid w:val="00E06BC6"/>
    <w:rsid w:val="00E07A4A"/>
    <w:rsid w:val="00E126D1"/>
    <w:rsid w:val="00E15B3F"/>
    <w:rsid w:val="00E15ECB"/>
    <w:rsid w:val="00E17736"/>
    <w:rsid w:val="00E177ED"/>
    <w:rsid w:val="00E22427"/>
    <w:rsid w:val="00E2572F"/>
    <w:rsid w:val="00E279F9"/>
    <w:rsid w:val="00E301BD"/>
    <w:rsid w:val="00E336E4"/>
    <w:rsid w:val="00E33D13"/>
    <w:rsid w:val="00E414D5"/>
    <w:rsid w:val="00E435FF"/>
    <w:rsid w:val="00E51C74"/>
    <w:rsid w:val="00E522B7"/>
    <w:rsid w:val="00E60864"/>
    <w:rsid w:val="00E65004"/>
    <w:rsid w:val="00E71A62"/>
    <w:rsid w:val="00E73F54"/>
    <w:rsid w:val="00E7526D"/>
    <w:rsid w:val="00E8265D"/>
    <w:rsid w:val="00E85E09"/>
    <w:rsid w:val="00E90B97"/>
    <w:rsid w:val="00E94463"/>
    <w:rsid w:val="00E9524D"/>
    <w:rsid w:val="00E956B8"/>
    <w:rsid w:val="00E97594"/>
    <w:rsid w:val="00EB1441"/>
    <w:rsid w:val="00EB38C0"/>
    <w:rsid w:val="00EC3635"/>
    <w:rsid w:val="00ED193F"/>
    <w:rsid w:val="00ED671E"/>
    <w:rsid w:val="00ED78B7"/>
    <w:rsid w:val="00EE05D5"/>
    <w:rsid w:val="00EF29C9"/>
    <w:rsid w:val="00EF438F"/>
    <w:rsid w:val="00EF500D"/>
    <w:rsid w:val="00F00307"/>
    <w:rsid w:val="00F01D1D"/>
    <w:rsid w:val="00F02AE7"/>
    <w:rsid w:val="00F03098"/>
    <w:rsid w:val="00F059D9"/>
    <w:rsid w:val="00F06CD9"/>
    <w:rsid w:val="00F121E3"/>
    <w:rsid w:val="00F17B1F"/>
    <w:rsid w:val="00F240C5"/>
    <w:rsid w:val="00F26A04"/>
    <w:rsid w:val="00F33979"/>
    <w:rsid w:val="00F423AD"/>
    <w:rsid w:val="00F431F9"/>
    <w:rsid w:val="00F43E46"/>
    <w:rsid w:val="00F51D4D"/>
    <w:rsid w:val="00F62778"/>
    <w:rsid w:val="00F628B9"/>
    <w:rsid w:val="00F63FF7"/>
    <w:rsid w:val="00F72B5A"/>
    <w:rsid w:val="00F74422"/>
    <w:rsid w:val="00F82825"/>
    <w:rsid w:val="00F848E2"/>
    <w:rsid w:val="00F96EA4"/>
    <w:rsid w:val="00FA35A4"/>
    <w:rsid w:val="00FA67A4"/>
    <w:rsid w:val="00FB2EEF"/>
    <w:rsid w:val="00FB4763"/>
    <w:rsid w:val="00FB51CE"/>
    <w:rsid w:val="00FB6FE8"/>
    <w:rsid w:val="00FC55BE"/>
    <w:rsid w:val="00FC6D7E"/>
    <w:rsid w:val="00FD682B"/>
    <w:rsid w:val="00FD7A92"/>
    <w:rsid w:val="00FE0651"/>
    <w:rsid w:val="00FF0437"/>
    <w:rsid w:val="00FF21B4"/>
    <w:rsid w:val="00FF60DD"/>
    <w:rsid w:val="00FF6B6A"/>
    <w:rsid w:val="00FF7B8B"/>
    <w:rsid w:val="0AA52096"/>
    <w:rsid w:val="441AF232"/>
    <w:rsid w:val="64D78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91808"/>
  <w15:chartTrackingRefBased/>
  <w15:docId w15:val="{7861AB25-E228-4D30-BEA9-EA614B461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80E"/>
  </w:style>
  <w:style w:type="paragraph" w:styleId="Heading1">
    <w:name w:val="heading 1"/>
    <w:basedOn w:val="Normal"/>
    <w:next w:val="Normal"/>
    <w:link w:val="Heading1Char"/>
    <w:uiPriority w:val="9"/>
    <w:qFormat/>
    <w:rsid w:val="00EF50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50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3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D6D"/>
    <w:rPr>
      <w:rFonts w:ascii="Segoe UI" w:hAnsi="Segoe UI" w:cs="Segoe UI"/>
      <w:sz w:val="18"/>
      <w:szCs w:val="18"/>
    </w:rPr>
  </w:style>
  <w:style w:type="table" w:styleId="TableGrid">
    <w:name w:val="Table Grid"/>
    <w:basedOn w:val="TableNormal"/>
    <w:uiPriority w:val="59"/>
    <w:rsid w:val="000B3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ed list,Dot pt,Colorful List - Accent 11,Bullet 1,No Spacing1,List Paragraph Char Char Char,Indicator Text,List Paragraph1,Numbered Para 1,Bullet Points,MAIN CONTENT,List Paragraph12,F5 List Paragraph,List Paragraph2,Normal numbered"/>
    <w:basedOn w:val="Normal"/>
    <w:link w:val="ListParagraphChar"/>
    <w:uiPriority w:val="34"/>
    <w:qFormat/>
    <w:rsid w:val="000B3D6D"/>
    <w:pPr>
      <w:ind w:left="720"/>
      <w:contextualSpacing/>
    </w:pPr>
  </w:style>
  <w:style w:type="character" w:styleId="CommentReference">
    <w:name w:val="annotation reference"/>
    <w:basedOn w:val="DefaultParagraphFont"/>
    <w:uiPriority w:val="99"/>
    <w:semiHidden/>
    <w:unhideWhenUsed/>
    <w:rsid w:val="000B3D6D"/>
    <w:rPr>
      <w:sz w:val="16"/>
      <w:szCs w:val="16"/>
    </w:rPr>
  </w:style>
  <w:style w:type="paragraph" w:styleId="CommentText">
    <w:name w:val="annotation text"/>
    <w:basedOn w:val="Normal"/>
    <w:link w:val="CommentTextChar"/>
    <w:uiPriority w:val="99"/>
    <w:unhideWhenUsed/>
    <w:rsid w:val="000B3D6D"/>
    <w:pPr>
      <w:spacing w:line="240" w:lineRule="auto"/>
    </w:pPr>
    <w:rPr>
      <w:sz w:val="20"/>
      <w:szCs w:val="20"/>
    </w:rPr>
  </w:style>
  <w:style w:type="character" w:customStyle="1" w:styleId="CommentTextChar">
    <w:name w:val="Comment Text Char"/>
    <w:basedOn w:val="DefaultParagraphFont"/>
    <w:link w:val="CommentText"/>
    <w:uiPriority w:val="99"/>
    <w:rsid w:val="000B3D6D"/>
    <w:rPr>
      <w:sz w:val="20"/>
      <w:szCs w:val="20"/>
    </w:rPr>
  </w:style>
  <w:style w:type="paragraph" w:styleId="Header">
    <w:name w:val="header"/>
    <w:basedOn w:val="Normal"/>
    <w:link w:val="HeaderChar"/>
    <w:uiPriority w:val="99"/>
    <w:unhideWhenUsed/>
    <w:rsid w:val="000B3D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D6D"/>
  </w:style>
  <w:style w:type="paragraph" w:styleId="Footer">
    <w:name w:val="footer"/>
    <w:basedOn w:val="Normal"/>
    <w:link w:val="FooterChar"/>
    <w:uiPriority w:val="99"/>
    <w:unhideWhenUsed/>
    <w:rsid w:val="000B3D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D6D"/>
  </w:style>
  <w:style w:type="character" w:styleId="Hyperlink">
    <w:name w:val="Hyperlink"/>
    <w:basedOn w:val="DefaultParagraphFont"/>
    <w:uiPriority w:val="99"/>
    <w:unhideWhenUsed/>
    <w:rsid w:val="000101D8"/>
    <w:rPr>
      <w:color w:val="4472C4" w:themeColor="hyperlink"/>
      <w:u w:val="single"/>
    </w:rPr>
  </w:style>
  <w:style w:type="paragraph" w:styleId="FootnoteText">
    <w:name w:val="footnote text"/>
    <w:basedOn w:val="Normal"/>
    <w:link w:val="FootnoteTextChar"/>
    <w:uiPriority w:val="99"/>
    <w:semiHidden/>
    <w:unhideWhenUsed/>
    <w:rsid w:val="000101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01D8"/>
    <w:rPr>
      <w:sz w:val="20"/>
      <w:szCs w:val="20"/>
    </w:rPr>
  </w:style>
  <w:style w:type="character" w:styleId="FootnoteReference">
    <w:name w:val="footnote reference"/>
    <w:basedOn w:val="DefaultParagraphFont"/>
    <w:uiPriority w:val="99"/>
    <w:semiHidden/>
    <w:unhideWhenUsed/>
    <w:rsid w:val="000101D8"/>
    <w:rPr>
      <w:vertAlign w:val="superscript"/>
    </w:rPr>
  </w:style>
  <w:style w:type="character" w:styleId="UnresolvedMention">
    <w:name w:val="Unresolved Mention"/>
    <w:basedOn w:val="DefaultParagraphFont"/>
    <w:uiPriority w:val="99"/>
    <w:semiHidden/>
    <w:unhideWhenUsed/>
    <w:rsid w:val="0092206F"/>
    <w:rPr>
      <w:color w:val="605E5C"/>
      <w:shd w:val="clear" w:color="auto" w:fill="E1DFDD"/>
    </w:rPr>
  </w:style>
  <w:style w:type="character" w:customStyle="1" w:styleId="element-invisible">
    <w:name w:val="element-invisible"/>
    <w:basedOn w:val="DefaultParagraphFont"/>
    <w:rsid w:val="007F0086"/>
  </w:style>
  <w:style w:type="paragraph" w:styleId="NormalWeb">
    <w:name w:val="Normal (Web)"/>
    <w:basedOn w:val="Normal"/>
    <w:uiPriority w:val="99"/>
    <w:unhideWhenUsed/>
    <w:rsid w:val="007F00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635D86"/>
    <w:rPr>
      <w:color w:val="4472C4" w:themeColor="followedHyperlink"/>
      <w:u w:val="single"/>
    </w:rPr>
  </w:style>
  <w:style w:type="paragraph" w:styleId="CommentSubject">
    <w:name w:val="annotation subject"/>
    <w:basedOn w:val="CommentText"/>
    <w:next w:val="CommentText"/>
    <w:link w:val="CommentSubjectChar"/>
    <w:uiPriority w:val="99"/>
    <w:semiHidden/>
    <w:unhideWhenUsed/>
    <w:rsid w:val="00440C10"/>
    <w:rPr>
      <w:b/>
      <w:bCs/>
    </w:rPr>
  </w:style>
  <w:style w:type="character" w:customStyle="1" w:styleId="CommentSubjectChar">
    <w:name w:val="Comment Subject Char"/>
    <w:basedOn w:val="CommentTextChar"/>
    <w:link w:val="CommentSubject"/>
    <w:uiPriority w:val="99"/>
    <w:semiHidden/>
    <w:rsid w:val="00440C10"/>
    <w:rPr>
      <w:b/>
      <w:bCs/>
      <w:sz w:val="20"/>
      <w:szCs w:val="20"/>
    </w:rPr>
  </w:style>
  <w:style w:type="paragraph" w:customStyle="1" w:styleId="Default">
    <w:name w:val="Default"/>
    <w:rsid w:val="006F2B6D"/>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Bulleted list Char,Dot pt Char,Colorful List - Accent 11 Char,Bullet 1 Char,No Spacing1 Char,List Paragraph Char Char Char Char,Indicator Text Char,List Paragraph1 Char,Numbered Para 1 Char,Bullet Points Char,MAIN CONTENT Char"/>
    <w:basedOn w:val="DefaultParagraphFont"/>
    <w:link w:val="ListParagraph"/>
    <w:uiPriority w:val="34"/>
    <w:locked/>
    <w:rsid w:val="0024191D"/>
  </w:style>
  <w:style w:type="character" w:styleId="Strong">
    <w:name w:val="Strong"/>
    <w:basedOn w:val="DefaultParagraphFont"/>
    <w:uiPriority w:val="22"/>
    <w:qFormat/>
    <w:rsid w:val="00CA16DF"/>
    <w:rPr>
      <w:b/>
      <w:bCs/>
    </w:rPr>
  </w:style>
  <w:style w:type="character" w:customStyle="1" w:styleId="Heading1Char">
    <w:name w:val="Heading 1 Char"/>
    <w:basedOn w:val="DefaultParagraphFont"/>
    <w:link w:val="Heading1"/>
    <w:uiPriority w:val="9"/>
    <w:rsid w:val="00EF500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F500D"/>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F17B1F"/>
    <w:pPr>
      <w:spacing w:after="0" w:line="240" w:lineRule="auto"/>
    </w:pPr>
    <w:rPr>
      <w:rFonts w:ascii="Calibri" w:hAnsi="Calibri" w:cs="Calibri"/>
      <w:lang w:eastAsia="en-GB"/>
    </w:rPr>
  </w:style>
  <w:style w:type="paragraph" w:styleId="Title">
    <w:name w:val="Title"/>
    <w:basedOn w:val="Normal"/>
    <w:next w:val="Normal"/>
    <w:link w:val="TitleChar"/>
    <w:uiPriority w:val="10"/>
    <w:qFormat/>
    <w:rsid w:val="00DC1404"/>
    <w:pPr>
      <w:spacing w:after="120" w:line="1240" w:lineRule="exact"/>
      <w:contextualSpacing/>
    </w:pPr>
    <w:rPr>
      <w:rFonts w:ascii="Arial" w:eastAsiaTheme="majorEastAsia" w:hAnsi="Arial" w:cstheme="majorBidi"/>
      <w:b/>
      <w:color w:val="005EB8"/>
      <w:spacing w:val="-10"/>
      <w:kern w:val="28"/>
      <w:sz w:val="80"/>
      <w:szCs w:val="56"/>
    </w:rPr>
  </w:style>
  <w:style w:type="character" w:customStyle="1" w:styleId="TitleChar">
    <w:name w:val="Title Char"/>
    <w:basedOn w:val="DefaultParagraphFont"/>
    <w:link w:val="Title"/>
    <w:uiPriority w:val="10"/>
    <w:rsid w:val="00DC1404"/>
    <w:rPr>
      <w:rFonts w:ascii="Arial" w:eastAsiaTheme="majorEastAsia" w:hAnsi="Arial" w:cstheme="majorBidi"/>
      <w:b/>
      <w:color w:val="005EB8"/>
      <w:spacing w:val="-10"/>
      <w:kern w:val="28"/>
      <w:sz w:val="80"/>
      <w:szCs w:val="56"/>
    </w:rPr>
  </w:style>
  <w:style w:type="character" w:customStyle="1" w:styleId="highlight">
    <w:name w:val="highlight"/>
    <w:basedOn w:val="DefaultParagraphFont"/>
    <w:rsid w:val="000000E8"/>
  </w:style>
  <w:style w:type="character" w:customStyle="1" w:styleId="apple-converted-space">
    <w:name w:val="apple-converted-space"/>
    <w:basedOn w:val="DefaultParagraphFont"/>
    <w:rsid w:val="00000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0150">
      <w:bodyDiv w:val="1"/>
      <w:marLeft w:val="0"/>
      <w:marRight w:val="0"/>
      <w:marTop w:val="0"/>
      <w:marBottom w:val="0"/>
      <w:divBdr>
        <w:top w:val="none" w:sz="0" w:space="0" w:color="auto"/>
        <w:left w:val="none" w:sz="0" w:space="0" w:color="auto"/>
        <w:bottom w:val="none" w:sz="0" w:space="0" w:color="auto"/>
        <w:right w:val="none" w:sz="0" w:space="0" w:color="auto"/>
      </w:divBdr>
    </w:div>
    <w:div w:id="301934651">
      <w:bodyDiv w:val="1"/>
      <w:marLeft w:val="0"/>
      <w:marRight w:val="0"/>
      <w:marTop w:val="0"/>
      <w:marBottom w:val="0"/>
      <w:divBdr>
        <w:top w:val="none" w:sz="0" w:space="0" w:color="auto"/>
        <w:left w:val="none" w:sz="0" w:space="0" w:color="auto"/>
        <w:bottom w:val="none" w:sz="0" w:space="0" w:color="auto"/>
        <w:right w:val="none" w:sz="0" w:space="0" w:color="auto"/>
      </w:divBdr>
    </w:div>
    <w:div w:id="398528294">
      <w:bodyDiv w:val="1"/>
      <w:marLeft w:val="0"/>
      <w:marRight w:val="0"/>
      <w:marTop w:val="0"/>
      <w:marBottom w:val="0"/>
      <w:divBdr>
        <w:top w:val="none" w:sz="0" w:space="0" w:color="auto"/>
        <w:left w:val="none" w:sz="0" w:space="0" w:color="auto"/>
        <w:bottom w:val="none" w:sz="0" w:space="0" w:color="auto"/>
        <w:right w:val="none" w:sz="0" w:space="0" w:color="auto"/>
      </w:divBdr>
    </w:div>
    <w:div w:id="550195750">
      <w:bodyDiv w:val="1"/>
      <w:marLeft w:val="0"/>
      <w:marRight w:val="0"/>
      <w:marTop w:val="0"/>
      <w:marBottom w:val="0"/>
      <w:divBdr>
        <w:top w:val="none" w:sz="0" w:space="0" w:color="auto"/>
        <w:left w:val="none" w:sz="0" w:space="0" w:color="auto"/>
        <w:bottom w:val="none" w:sz="0" w:space="0" w:color="auto"/>
        <w:right w:val="none" w:sz="0" w:space="0" w:color="auto"/>
      </w:divBdr>
    </w:div>
    <w:div w:id="620573060">
      <w:bodyDiv w:val="1"/>
      <w:marLeft w:val="0"/>
      <w:marRight w:val="0"/>
      <w:marTop w:val="0"/>
      <w:marBottom w:val="0"/>
      <w:divBdr>
        <w:top w:val="none" w:sz="0" w:space="0" w:color="auto"/>
        <w:left w:val="none" w:sz="0" w:space="0" w:color="auto"/>
        <w:bottom w:val="none" w:sz="0" w:space="0" w:color="auto"/>
        <w:right w:val="none" w:sz="0" w:space="0" w:color="auto"/>
      </w:divBdr>
    </w:div>
    <w:div w:id="699670693">
      <w:bodyDiv w:val="1"/>
      <w:marLeft w:val="0"/>
      <w:marRight w:val="0"/>
      <w:marTop w:val="0"/>
      <w:marBottom w:val="0"/>
      <w:divBdr>
        <w:top w:val="none" w:sz="0" w:space="0" w:color="auto"/>
        <w:left w:val="none" w:sz="0" w:space="0" w:color="auto"/>
        <w:bottom w:val="none" w:sz="0" w:space="0" w:color="auto"/>
        <w:right w:val="none" w:sz="0" w:space="0" w:color="auto"/>
      </w:divBdr>
      <w:divsChild>
        <w:div w:id="85422570">
          <w:marLeft w:val="0"/>
          <w:marRight w:val="0"/>
          <w:marTop w:val="0"/>
          <w:marBottom w:val="0"/>
          <w:divBdr>
            <w:top w:val="none" w:sz="0" w:space="0" w:color="auto"/>
            <w:left w:val="none" w:sz="0" w:space="0" w:color="auto"/>
            <w:bottom w:val="none" w:sz="0" w:space="0" w:color="auto"/>
            <w:right w:val="none" w:sz="0" w:space="0" w:color="auto"/>
          </w:divBdr>
          <w:divsChild>
            <w:div w:id="208225165">
              <w:marLeft w:val="0"/>
              <w:marRight w:val="0"/>
              <w:marTop w:val="0"/>
              <w:marBottom w:val="0"/>
              <w:divBdr>
                <w:top w:val="none" w:sz="0" w:space="0" w:color="auto"/>
                <w:left w:val="none" w:sz="0" w:space="0" w:color="auto"/>
                <w:bottom w:val="none" w:sz="0" w:space="0" w:color="auto"/>
                <w:right w:val="none" w:sz="0" w:space="0" w:color="auto"/>
              </w:divBdr>
              <w:divsChild>
                <w:div w:id="389042182">
                  <w:marLeft w:val="0"/>
                  <w:marRight w:val="0"/>
                  <w:marTop w:val="0"/>
                  <w:marBottom w:val="0"/>
                  <w:divBdr>
                    <w:top w:val="none" w:sz="0" w:space="0" w:color="auto"/>
                    <w:left w:val="none" w:sz="0" w:space="0" w:color="auto"/>
                    <w:bottom w:val="none" w:sz="0" w:space="0" w:color="auto"/>
                    <w:right w:val="none" w:sz="0" w:space="0" w:color="auto"/>
                  </w:divBdr>
                  <w:divsChild>
                    <w:div w:id="10774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04014">
          <w:marLeft w:val="0"/>
          <w:marRight w:val="0"/>
          <w:marTop w:val="0"/>
          <w:marBottom w:val="0"/>
          <w:divBdr>
            <w:top w:val="none" w:sz="0" w:space="0" w:color="auto"/>
            <w:left w:val="none" w:sz="0" w:space="0" w:color="auto"/>
            <w:bottom w:val="none" w:sz="0" w:space="0" w:color="auto"/>
            <w:right w:val="none" w:sz="0" w:space="0" w:color="auto"/>
          </w:divBdr>
          <w:divsChild>
            <w:div w:id="1921870059">
              <w:marLeft w:val="0"/>
              <w:marRight w:val="0"/>
              <w:marTop w:val="0"/>
              <w:marBottom w:val="0"/>
              <w:divBdr>
                <w:top w:val="none" w:sz="0" w:space="0" w:color="auto"/>
                <w:left w:val="none" w:sz="0" w:space="0" w:color="auto"/>
                <w:bottom w:val="none" w:sz="0" w:space="0" w:color="auto"/>
                <w:right w:val="none" w:sz="0" w:space="0" w:color="auto"/>
              </w:divBdr>
              <w:divsChild>
                <w:div w:id="2087342095">
                  <w:marLeft w:val="0"/>
                  <w:marRight w:val="0"/>
                  <w:marTop w:val="0"/>
                  <w:marBottom w:val="0"/>
                  <w:divBdr>
                    <w:top w:val="none" w:sz="0" w:space="0" w:color="auto"/>
                    <w:left w:val="none" w:sz="0" w:space="0" w:color="auto"/>
                    <w:bottom w:val="none" w:sz="0" w:space="0" w:color="auto"/>
                    <w:right w:val="none" w:sz="0" w:space="0" w:color="auto"/>
                  </w:divBdr>
                  <w:divsChild>
                    <w:div w:id="8330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180129">
          <w:marLeft w:val="0"/>
          <w:marRight w:val="0"/>
          <w:marTop w:val="0"/>
          <w:marBottom w:val="0"/>
          <w:divBdr>
            <w:top w:val="none" w:sz="0" w:space="0" w:color="auto"/>
            <w:left w:val="none" w:sz="0" w:space="0" w:color="auto"/>
            <w:bottom w:val="none" w:sz="0" w:space="0" w:color="auto"/>
            <w:right w:val="none" w:sz="0" w:space="0" w:color="auto"/>
          </w:divBdr>
          <w:divsChild>
            <w:div w:id="2131393874">
              <w:marLeft w:val="0"/>
              <w:marRight w:val="0"/>
              <w:marTop w:val="0"/>
              <w:marBottom w:val="0"/>
              <w:divBdr>
                <w:top w:val="none" w:sz="0" w:space="0" w:color="auto"/>
                <w:left w:val="none" w:sz="0" w:space="0" w:color="auto"/>
                <w:bottom w:val="none" w:sz="0" w:space="0" w:color="auto"/>
                <w:right w:val="none" w:sz="0" w:space="0" w:color="auto"/>
              </w:divBdr>
              <w:divsChild>
                <w:div w:id="1597710872">
                  <w:marLeft w:val="0"/>
                  <w:marRight w:val="0"/>
                  <w:marTop w:val="0"/>
                  <w:marBottom w:val="0"/>
                  <w:divBdr>
                    <w:top w:val="none" w:sz="0" w:space="0" w:color="auto"/>
                    <w:left w:val="none" w:sz="0" w:space="0" w:color="auto"/>
                    <w:bottom w:val="none" w:sz="0" w:space="0" w:color="auto"/>
                    <w:right w:val="none" w:sz="0" w:space="0" w:color="auto"/>
                  </w:divBdr>
                  <w:divsChild>
                    <w:div w:id="12463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043921">
      <w:bodyDiv w:val="1"/>
      <w:marLeft w:val="0"/>
      <w:marRight w:val="0"/>
      <w:marTop w:val="0"/>
      <w:marBottom w:val="0"/>
      <w:divBdr>
        <w:top w:val="none" w:sz="0" w:space="0" w:color="auto"/>
        <w:left w:val="none" w:sz="0" w:space="0" w:color="auto"/>
        <w:bottom w:val="none" w:sz="0" w:space="0" w:color="auto"/>
        <w:right w:val="none" w:sz="0" w:space="0" w:color="auto"/>
      </w:divBdr>
    </w:div>
    <w:div w:id="1046878130">
      <w:bodyDiv w:val="1"/>
      <w:marLeft w:val="0"/>
      <w:marRight w:val="0"/>
      <w:marTop w:val="0"/>
      <w:marBottom w:val="0"/>
      <w:divBdr>
        <w:top w:val="none" w:sz="0" w:space="0" w:color="auto"/>
        <w:left w:val="none" w:sz="0" w:space="0" w:color="auto"/>
        <w:bottom w:val="none" w:sz="0" w:space="0" w:color="auto"/>
        <w:right w:val="none" w:sz="0" w:space="0" w:color="auto"/>
      </w:divBdr>
    </w:div>
    <w:div w:id="1378161029">
      <w:bodyDiv w:val="1"/>
      <w:marLeft w:val="0"/>
      <w:marRight w:val="0"/>
      <w:marTop w:val="0"/>
      <w:marBottom w:val="0"/>
      <w:divBdr>
        <w:top w:val="none" w:sz="0" w:space="0" w:color="auto"/>
        <w:left w:val="none" w:sz="0" w:space="0" w:color="auto"/>
        <w:bottom w:val="none" w:sz="0" w:space="0" w:color="auto"/>
        <w:right w:val="none" w:sz="0" w:space="0" w:color="auto"/>
      </w:divBdr>
    </w:div>
    <w:div w:id="1390181785">
      <w:bodyDiv w:val="1"/>
      <w:marLeft w:val="0"/>
      <w:marRight w:val="0"/>
      <w:marTop w:val="0"/>
      <w:marBottom w:val="0"/>
      <w:divBdr>
        <w:top w:val="none" w:sz="0" w:space="0" w:color="auto"/>
        <w:left w:val="none" w:sz="0" w:space="0" w:color="auto"/>
        <w:bottom w:val="none" w:sz="0" w:space="0" w:color="auto"/>
        <w:right w:val="none" w:sz="0" w:space="0" w:color="auto"/>
      </w:divBdr>
    </w:div>
    <w:div w:id="1442795835">
      <w:bodyDiv w:val="1"/>
      <w:marLeft w:val="0"/>
      <w:marRight w:val="0"/>
      <w:marTop w:val="0"/>
      <w:marBottom w:val="0"/>
      <w:divBdr>
        <w:top w:val="none" w:sz="0" w:space="0" w:color="auto"/>
        <w:left w:val="none" w:sz="0" w:space="0" w:color="auto"/>
        <w:bottom w:val="none" w:sz="0" w:space="0" w:color="auto"/>
        <w:right w:val="none" w:sz="0" w:space="0" w:color="auto"/>
      </w:divBdr>
      <w:divsChild>
        <w:div w:id="208029070">
          <w:marLeft w:val="0"/>
          <w:marRight w:val="0"/>
          <w:marTop w:val="0"/>
          <w:marBottom w:val="0"/>
          <w:divBdr>
            <w:top w:val="none" w:sz="0" w:space="0" w:color="auto"/>
            <w:left w:val="none" w:sz="0" w:space="0" w:color="auto"/>
            <w:bottom w:val="none" w:sz="0" w:space="0" w:color="auto"/>
            <w:right w:val="none" w:sz="0" w:space="0" w:color="auto"/>
          </w:divBdr>
          <w:divsChild>
            <w:div w:id="1551722467">
              <w:marLeft w:val="0"/>
              <w:marRight w:val="0"/>
              <w:marTop w:val="0"/>
              <w:marBottom w:val="0"/>
              <w:divBdr>
                <w:top w:val="none" w:sz="0" w:space="0" w:color="auto"/>
                <w:left w:val="none" w:sz="0" w:space="0" w:color="auto"/>
                <w:bottom w:val="none" w:sz="0" w:space="0" w:color="auto"/>
                <w:right w:val="none" w:sz="0" w:space="0" w:color="auto"/>
              </w:divBdr>
              <w:divsChild>
                <w:div w:id="1957832429">
                  <w:marLeft w:val="0"/>
                  <w:marRight w:val="0"/>
                  <w:marTop w:val="0"/>
                  <w:marBottom w:val="0"/>
                  <w:divBdr>
                    <w:top w:val="none" w:sz="0" w:space="0" w:color="auto"/>
                    <w:left w:val="none" w:sz="0" w:space="0" w:color="auto"/>
                    <w:bottom w:val="none" w:sz="0" w:space="0" w:color="auto"/>
                    <w:right w:val="none" w:sz="0" w:space="0" w:color="auto"/>
                  </w:divBdr>
                  <w:divsChild>
                    <w:div w:id="138360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87972">
          <w:marLeft w:val="0"/>
          <w:marRight w:val="0"/>
          <w:marTop w:val="0"/>
          <w:marBottom w:val="0"/>
          <w:divBdr>
            <w:top w:val="none" w:sz="0" w:space="0" w:color="auto"/>
            <w:left w:val="none" w:sz="0" w:space="0" w:color="auto"/>
            <w:bottom w:val="none" w:sz="0" w:space="0" w:color="auto"/>
            <w:right w:val="none" w:sz="0" w:space="0" w:color="auto"/>
          </w:divBdr>
          <w:divsChild>
            <w:div w:id="232660965">
              <w:marLeft w:val="0"/>
              <w:marRight w:val="0"/>
              <w:marTop w:val="0"/>
              <w:marBottom w:val="0"/>
              <w:divBdr>
                <w:top w:val="none" w:sz="0" w:space="0" w:color="auto"/>
                <w:left w:val="none" w:sz="0" w:space="0" w:color="auto"/>
                <w:bottom w:val="none" w:sz="0" w:space="0" w:color="auto"/>
                <w:right w:val="none" w:sz="0" w:space="0" w:color="auto"/>
              </w:divBdr>
              <w:divsChild>
                <w:div w:id="1620600449">
                  <w:marLeft w:val="0"/>
                  <w:marRight w:val="0"/>
                  <w:marTop w:val="0"/>
                  <w:marBottom w:val="0"/>
                  <w:divBdr>
                    <w:top w:val="none" w:sz="0" w:space="0" w:color="auto"/>
                    <w:left w:val="none" w:sz="0" w:space="0" w:color="auto"/>
                    <w:bottom w:val="none" w:sz="0" w:space="0" w:color="auto"/>
                    <w:right w:val="none" w:sz="0" w:space="0" w:color="auto"/>
                  </w:divBdr>
                  <w:divsChild>
                    <w:div w:id="19000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56254">
          <w:marLeft w:val="0"/>
          <w:marRight w:val="0"/>
          <w:marTop w:val="0"/>
          <w:marBottom w:val="0"/>
          <w:divBdr>
            <w:top w:val="none" w:sz="0" w:space="0" w:color="auto"/>
            <w:left w:val="none" w:sz="0" w:space="0" w:color="auto"/>
            <w:bottom w:val="none" w:sz="0" w:space="0" w:color="auto"/>
            <w:right w:val="none" w:sz="0" w:space="0" w:color="auto"/>
          </w:divBdr>
          <w:divsChild>
            <w:div w:id="89934766">
              <w:marLeft w:val="0"/>
              <w:marRight w:val="0"/>
              <w:marTop w:val="0"/>
              <w:marBottom w:val="0"/>
              <w:divBdr>
                <w:top w:val="none" w:sz="0" w:space="0" w:color="auto"/>
                <w:left w:val="none" w:sz="0" w:space="0" w:color="auto"/>
                <w:bottom w:val="none" w:sz="0" w:space="0" w:color="auto"/>
                <w:right w:val="none" w:sz="0" w:space="0" w:color="auto"/>
              </w:divBdr>
              <w:divsChild>
                <w:div w:id="2029023133">
                  <w:marLeft w:val="0"/>
                  <w:marRight w:val="0"/>
                  <w:marTop w:val="0"/>
                  <w:marBottom w:val="0"/>
                  <w:divBdr>
                    <w:top w:val="none" w:sz="0" w:space="0" w:color="auto"/>
                    <w:left w:val="none" w:sz="0" w:space="0" w:color="auto"/>
                    <w:bottom w:val="none" w:sz="0" w:space="0" w:color="auto"/>
                    <w:right w:val="none" w:sz="0" w:space="0" w:color="auto"/>
                  </w:divBdr>
                  <w:divsChild>
                    <w:div w:id="89084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213906">
      <w:bodyDiv w:val="1"/>
      <w:marLeft w:val="0"/>
      <w:marRight w:val="0"/>
      <w:marTop w:val="0"/>
      <w:marBottom w:val="0"/>
      <w:divBdr>
        <w:top w:val="none" w:sz="0" w:space="0" w:color="auto"/>
        <w:left w:val="none" w:sz="0" w:space="0" w:color="auto"/>
        <w:bottom w:val="none" w:sz="0" w:space="0" w:color="auto"/>
        <w:right w:val="none" w:sz="0" w:space="0" w:color="auto"/>
      </w:divBdr>
    </w:div>
    <w:div w:id="1738672299">
      <w:bodyDiv w:val="1"/>
      <w:marLeft w:val="0"/>
      <w:marRight w:val="0"/>
      <w:marTop w:val="0"/>
      <w:marBottom w:val="0"/>
      <w:divBdr>
        <w:top w:val="none" w:sz="0" w:space="0" w:color="auto"/>
        <w:left w:val="none" w:sz="0" w:space="0" w:color="auto"/>
        <w:bottom w:val="none" w:sz="0" w:space="0" w:color="auto"/>
        <w:right w:val="none" w:sz="0" w:space="0" w:color="auto"/>
      </w:divBdr>
    </w:div>
    <w:div w:id="1757049500">
      <w:bodyDiv w:val="1"/>
      <w:marLeft w:val="0"/>
      <w:marRight w:val="0"/>
      <w:marTop w:val="0"/>
      <w:marBottom w:val="0"/>
      <w:divBdr>
        <w:top w:val="none" w:sz="0" w:space="0" w:color="auto"/>
        <w:left w:val="none" w:sz="0" w:space="0" w:color="auto"/>
        <w:bottom w:val="none" w:sz="0" w:space="0" w:color="auto"/>
        <w:right w:val="none" w:sz="0" w:space="0" w:color="auto"/>
      </w:divBdr>
    </w:div>
    <w:div w:id="1792552748">
      <w:bodyDiv w:val="1"/>
      <w:marLeft w:val="0"/>
      <w:marRight w:val="0"/>
      <w:marTop w:val="0"/>
      <w:marBottom w:val="0"/>
      <w:divBdr>
        <w:top w:val="none" w:sz="0" w:space="0" w:color="auto"/>
        <w:left w:val="none" w:sz="0" w:space="0" w:color="auto"/>
        <w:bottom w:val="none" w:sz="0" w:space="0" w:color="auto"/>
        <w:right w:val="none" w:sz="0" w:space="0" w:color="auto"/>
      </w:divBdr>
    </w:div>
    <w:div w:id="1889409918">
      <w:bodyDiv w:val="1"/>
      <w:marLeft w:val="0"/>
      <w:marRight w:val="0"/>
      <w:marTop w:val="0"/>
      <w:marBottom w:val="0"/>
      <w:divBdr>
        <w:top w:val="none" w:sz="0" w:space="0" w:color="auto"/>
        <w:left w:val="none" w:sz="0" w:space="0" w:color="auto"/>
        <w:bottom w:val="none" w:sz="0" w:space="0" w:color="auto"/>
        <w:right w:val="none" w:sz="0" w:space="0" w:color="auto"/>
      </w:divBdr>
    </w:div>
    <w:div w:id="1950355865">
      <w:bodyDiv w:val="1"/>
      <w:marLeft w:val="0"/>
      <w:marRight w:val="0"/>
      <w:marTop w:val="0"/>
      <w:marBottom w:val="0"/>
      <w:divBdr>
        <w:top w:val="none" w:sz="0" w:space="0" w:color="auto"/>
        <w:left w:val="none" w:sz="0" w:space="0" w:color="auto"/>
        <w:bottom w:val="none" w:sz="0" w:space="0" w:color="auto"/>
        <w:right w:val="none" w:sz="0" w:space="0" w:color="auto"/>
      </w:divBdr>
    </w:div>
    <w:div w:id="2018116039">
      <w:bodyDiv w:val="1"/>
      <w:marLeft w:val="0"/>
      <w:marRight w:val="0"/>
      <w:marTop w:val="0"/>
      <w:marBottom w:val="0"/>
      <w:divBdr>
        <w:top w:val="none" w:sz="0" w:space="0" w:color="auto"/>
        <w:left w:val="none" w:sz="0" w:space="0" w:color="auto"/>
        <w:bottom w:val="none" w:sz="0" w:space="0" w:color="auto"/>
        <w:right w:val="none" w:sz="0" w:space="0" w:color="auto"/>
      </w:divBdr>
    </w:div>
    <w:div w:id="2062240824">
      <w:bodyDiv w:val="1"/>
      <w:marLeft w:val="0"/>
      <w:marRight w:val="0"/>
      <w:marTop w:val="0"/>
      <w:marBottom w:val="0"/>
      <w:divBdr>
        <w:top w:val="none" w:sz="0" w:space="0" w:color="auto"/>
        <w:left w:val="none" w:sz="0" w:space="0" w:color="auto"/>
        <w:bottom w:val="none" w:sz="0" w:space="0" w:color="auto"/>
        <w:right w:val="none" w:sz="0" w:space="0" w:color="auto"/>
      </w:divBdr>
    </w:div>
    <w:div w:id="213170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cmillan.org.uk/healthcare-professionals/news-and-resources/guides/rapid-referral-guidelines" TargetMode="External"/><Relationship Id="rId21" Type="http://schemas.openxmlformats.org/officeDocument/2006/relationships/hyperlink" Target="https://gmcancer.org.uk/early-diagnosis-primary-care/primary-care-education-resources/" TargetMode="External"/><Relationship Id="rId42" Type="http://schemas.openxmlformats.org/officeDocument/2006/relationships/hyperlink" Target="https://pckb.org/" TargetMode="External"/><Relationship Id="rId47" Type="http://schemas.openxmlformats.org/officeDocument/2006/relationships/hyperlink" Target="https://www.youtube.com/watch?v=gHJmece31V4" TargetMode="External"/><Relationship Id="rId63" Type="http://schemas.openxmlformats.org/officeDocument/2006/relationships/hyperlink" Target="https://www.cancerresearchuk.org/health-professional/diagnosis/suspected-cancer-referral-best-practice/safety-netting" TargetMode="External"/><Relationship Id="rId68" Type="http://schemas.openxmlformats.org/officeDocument/2006/relationships/hyperlink" Target="https://www.nice.org.uk/guidance/NG131" TargetMode="External"/><Relationship Id="rId84" Type="http://schemas.openxmlformats.org/officeDocument/2006/relationships/hyperlink" Target="mailto:BreastCSIL@boltonft.nhs.uk" TargetMode="External"/><Relationship Id="rId89" Type="http://schemas.openxmlformats.org/officeDocument/2006/relationships/fontTable" Target="fontTable.xml"/><Relationship Id="rId16" Type="http://schemas.openxmlformats.org/officeDocument/2006/relationships/hyperlink" Target="https://view.officeapps.live.com/op/view.aspx?src=https%3A%2F%2Fwww.cancerresearchuk.org%2Fsites%2Fdefault%2Ffiles%2Fncda_data_proforma_-_indivdiual_patients.docx&amp;wdOrigin=BROWSELINK" TargetMode="External"/><Relationship Id="rId11" Type="http://schemas.openxmlformats.org/officeDocument/2006/relationships/hyperlink" Target="https://www.england.nhs.uk/wp-content/uploads/2023/03/PRN00157-ncds-early-cancer-diagnosis-support-pack.pdf" TargetMode="External"/><Relationship Id="rId32" Type="http://schemas.openxmlformats.org/officeDocument/2006/relationships/hyperlink" Target="https://gmprimarycare.org.uk/screening-and-immunisation/cancer-screening/" TargetMode="External"/><Relationship Id="rId37" Type="http://schemas.openxmlformats.org/officeDocument/2006/relationships/hyperlink" Target="https://screeningsaveslives.co.uk/professionals/" TargetMode="External"/><Relationship Id="rId53" Type="http://schemas.openxmlformats.org/officeDocument/2006/relationships/hyperlink" Target="https://vimeo.com/780357265/d99725e583" TargetMode="External"/><Relationship Id="rId58" Type="http://schemas.openxmlformats.org/officeDocument/2006/relationships/hyperlink" Target="https://gmcancer.org.uk/wp-content/uploads/2022/09/Gateway_GM_Live-Prostate-A-G.pdf" TargetMode="External"/><Relationship Id="rId74" Type="http://schemas.openxmlformats.org/officeDocument/2006/relationships/hyperlink" Target="https://gmcancer.org.uk/faster-diagnosis/rapid-diagnostic-centres/referral-criteria-nss/" TargetMode="External"/><Relationship Id="rId79" Type="http://schemas.openxmlformats.org/officeDocument/2006/relationships/footer" Target="footer1.xml"/><Relationship Id="rId5" Type="http://schemas.openxmlformats.org/officeDocument/2006/relationships/numbering" Target="numbering.xml"/><Relationship Id="rId90" Type="http://schemas.openxmlformats.org/officeDocument/2006/relationships/theme" Target="theme/theme1.xml"/><Relationship Id="rId14" Type="http://schemas.openxmlformats.org/officeDocument/2006/relationships/hyperlink" Target="https://www.gmtableau.nhs.uk/" TargetMode="External"/><Relationship Id="rId22" Type="http://schemas.openxmlformats.org/officeDocument/2006/relationships/hyperlink" Target="https://www.nice.org.uk/guidance/ng12" TargetMode="External"/><Relationship Id="rId27" Type="http://schemas.openxmlformats.org/officeDocument/2006/relationships/hyperlink" Target="https://www.cancerresearchuk.org/health-professional/diagnosis/suspected-cancer-referral-best-practice/safety-netting" TargetMode="External"/><Relationship Id="rId30" Type="http://schemas.openxmlformats.org/officeDocument/2006/relationships/hyperlink" Target="https://www.gov.uk/government/publications/nhs-bowel-cancer-screening-identifying-and-reducing-inequalities/nhs-bowel-cancer-screening-identifying-and-reducing-inequalities" TargetMode="External"/><Relationship Id="rId35" Type="http://schemas.openxmlformats.org/officeDocument/2006/relationships/hyperlink" Target="https://www.cancerresearchuk.org/sites/default/files/final_uk_cervical_screening_guide_july_21.pdf" TargetMode="External"/><Relationship Id="rId43" Type="http://schemas.openxmlformats.org/officeDocument/2006/relationships/hyperlink" Target="https://www.bsg.org.uk/clinical-resource/faecal-immunochemical-testing-fit-in-patients-with-signs-or-symptoms-of-suspected-colorectal-cancer-crc-a-joint-guideline-from-the-acpgbi-and-the-bsg/" TargetMode="External"/><Relationship Id="rId48" Type="http://schemas.openxmlformats.org/officeDocument/2006/relationships/hyperlink" Target="https://www.cancerresearchuk.org/health-professional/diagnosis/suspected-cancer-referral-best-practice/safety-netting" TargetMode="External"/><Relationship Id="rId56" Type="http://schemas.openxmlformats.org/officeDocument/2006/relationships/hyperlink" Target="https://www.cancerresearchuk.org/health-professional/diagnosis/suspected-cancer-referral-best-practice/safety-netting" TargetMode="External"/><Relationship Id="rId64" Type="http://schemas.openxmlformats.org/officeDocument/2006/relationships/hyperlink" Target="https://shop.prostatecanceruk.org/understanding-the-psa-test?_gl=1*175lqi3*_ga*MTAwNDcyNTY5Ny4xNjYyMzg4NTA3*_ga_NWKX2S91S5*MTY4NzQyNzkyOC40LjAuMTY4NzQyNzkyOS41OS4wLjA." TargetMode="External"/><Relationship Id="rId69" Type="http://schemas.openxmlformats.org/officeDocument/2006/relationships/hyperlink" Target="https://www.cancerresearchuk.org/health-professional/diagnosis/suspected-cancer-referral-best-practice/safety-netting" TargetMode="External"/><Relationship Id="rId77" Type="http://schemas.openxmlformats.org/officeDocument/2006/relationships/hyperlink" Target="https://www.cancerresearchuk.org/health-professional/diagnosis/suspected-cancer-referral-best-practice/safety-netting" TargetMode="External"/><Relationship Id="rId8" Type="http://schemas.openxmlformats.org/officeDocument/2006/relationships/webSettings" Target="webSettings.xml"/><Relationship Id="rId51" Type="http://schemas.openxmlformats.org/officeDocument/2006/relationships/hyperlink" Target="https://www.gatewayc.org.uk/courses/skin-cancer-early-diagnosis/" TargetMode="External"/><Relationship Id="rId72" Type="http://schemas.openxmlformats.org/officeDocument/2006/relationships/hyperlink" Target="https://gmcancer.org.uk/early-diagnosis-primary-care/primary-care-education-resources/" TargetMode="External"/><Relationship Id="rId80" Type="http://schemas.openxmlformats.org/officeDocument/2006/relationships/image" Target="media/image2.emf"/><Relationship Id="rId85" Type="http://schemas.openxmlformats.org/officeDocument/2006/relationships/hyperlink" Target="mailto:Pennine.BCSP-enquiry@nca.nhs.uk" TargetMode="External"/><Relationship Id="rId3" Type="http://schemas.openxmlformats.org/officeDocument/2006/relationships/customXml" Target="../customXml/item3.xml"/><Relationship Id="rId12" Type="http://schemas.openxmlformats.org/officeDocument/2006/relationships/hyperlink" Target="mailto:gmcancer.earlydiagnosis-primarycare@nhs.net" TargetMode="External"/><Relationship Id="rId17" Type="http://schemas.openxmlformats.org/officeDocument/2006/relationships/hyperlink" Target="https://view.officeapps.live.com/op/view.aspx?src=https%3A%2F%2Fwww.cancerresearchuk.org%2Fsites%2Fdefault%2Ffiles%2Fncda_datacollectiontemplate_v3_0.xlsx&amp;wdOrigin=BROWSELINK" TargetMode="External"/><Relationship Id="rId25" Type="http://schemas.openxmlformats.org/officeDocument/2006/relationships/hyperlink" Target="https://www.cancerresearchuk.org/sites/default/files/nice_desk_easel_interactive_march_2020.pdf" TargetMode="External"/><Relationship Id="rId33" Type="http://schemas.openxmlformats.org/officeDocument/2006/relationships/hyperlink" Target="https://gmcancer.org.uk/early-diagnosis-primary-care/primary-care-education-resources/" TargetMode="External"/><Relationship Id="rId38" Type="http://schemas.openxmlformats.org/officeDocument/2006/relationships/hyperlink" Target="https://campaignresources.phe.gov.uk/resources/" TargetMode="External"/><Relationship Id="rId46" Type="http://schemas.openxmlformats.org/officeDocument/2006/relationships/hyperlink" Target="https://www.youtube.com/watch?v=gGP77U6lXz0" TargetMode="External"/><Relationship Id="rId59" Type="http://schemas.openxmlformats.org/officeDocument/2006/relationships/hyperlink" Target="https://www.youtube.com/watch?v=ujzuu1fRQFc" TargetMode="External"/><Relationship Id="rId67" Type="http://schemas.openxmlformats.org/officeDocument/2006/relationships/hyperlink" Target="https://assets.publishing.service.gov.uk/government/uploads/system/uploads/attachment_data/file/1061564/PCRMP_patient_info_sheet_draft_March_2022_new.pdf" TargetMode="External"/><Relationship Id="rId20" Type="http://schemas.openxmlformats.org/officeDocument/2006/relationships/hyperlink" Target="https://gmcancer.org.uk/early-diagnosis-primary-care/primary-care-education-resources/" TargetMode="External"/><Relationship Id="rId41" Type="http://schemas.openxmlformats.org/officeDocument/2006/relationships/hyperlink" Target="https://www.england.nhs.uk/wp-content/uploads/2023/03/PRN00157-ncdes-investment-and-impact-fund-2023-24-guidance.pdf" TargetMode="External"/><Relationship Id="rId54" Type="http://schemas.openxmlformats.org/officeDocument/2006/relationships/hyperlink" Target="https://www.nice.org.uk/guidance/ng12/chapter/Recommendations-organised-by-site-of-cancer" TargetMode="External"/><Relationship Id="rId62" Type="http://schemas.openxmlformats.org/officeDocument/2006/relationships/hyperlink" Target="https://prostatecanceruk.org/for-health-professionals/resources/pcn-des" TargetMode="External"/><Relationship Id="rId70" Type="http://schemas.openxmlformats.org/officeDocument/2006/relationships/hyperlink" Target="https://www.gatewayc.org.uk/courses/non-specific-symptoms/" TargetMode="External"/><Relationship Id="rId75" Type="http://schemas.openxmlformats.org/officeDocument/2006/relationships/hyperlink" Target="https://gmcancer.org.uk/faster-diagnosis/rapid-diagnostic-centres/core-tests-for-patients-with-non-specific-symptoms/" TargetMode="External"/><Relationship Id="rId83" Type="http://schemas.openxmlformats.org/officeDocument/2006/relationships/hyperlink" Target="mailto:BSUappointments@wwl.nhs.uk" TargetMode="External"/><Relationship Id="rId88"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fingertips.phe.org.uk/profile/cancerservices" TargetMode="External"/><Relationship Id="rId23" Type="http://schemas.openxmlformats.org/officeDocument/2006/relationships/hyperlink" Target="https://www.gatewayc.org.uk/the-cancer-maps/" TargetMode="External"/><Relationship Id="rId28" Type="http://schemas.openxmlformats.org/officeDocument/2006/relationships/hyperlink" Target="https://www.gmtableau.nhs.uk/" TargetMode="External"/><Relationship Id="rId36" Type="http://schemas.openxmlformats.org/officeDocument/2006/relationships/hyperlink" Target="https://www.cancerresearchuk.org/sites/default/files/bowel_good-practice-guide_feb_23.pdf" TargetMode="External"/><Relationship Id="rId49" Type="http://schemas.openxmlformats.org/officeDocument/2006/relationships/hyperlink" Target="https://gmcancer.org.uk/wp-content/uploads/2022/04/A4-FIT-leaflet-English-symptomatic.pdf" TargetMode="External"/><Relationship Id="rId57" Type="http://schemas.openxmlformats.org/officeDocument/2006/relationships/hyperlink" Target="https://www.gatewayc.org.uk/courses/prostate-cancer/" TargetMode="External"/><Relationship Id="rId10" Type="http://schemas.openxmlformats.org/officeDocument/2006/relationships/endnotes" Target="endnotes.xml"/><Relationship Id="rId31" Type="http://schemas.openxmlformats.org/officeDocument/2006/relationships/hyperlink" Target="https://www.cancerresearchuk.org/sites/default/files/reducing_inequalities_in_cancer_screening.pdf" TargetMode="External"/><Relationship Id="rId44" Type="http://schemas.openxmlformats.org/officeDocument/2006/relationships/hyperlink" Target="https://gmcancer.org.uk/wp-content/uploads/2023/01/GatewayC_GM_FIT_Infographic_23.pdf" TargetMode="External"/><Relationship Id="rId52" Type="http://schemas.openxmlformats.org/officeDocument/2006/relationships/hyperlink" Target="https://gmcancer.org.uk/wp-content/uploads/2022/09/GatewayC_GM_Live-Skin-A-G.pdf" TargetMode="External"/><Relationship Id="rId60" Type="http://schemas.openxmlformats.org/officeDocument/2006/relationships/hyperlink" Target="https://www.nice.org.uk/guidance/ng12/chapter/Recommendations-organised-by-site-of-cancer" TargetMode="External"/><Relationship Id="rId65" Type="http://schemas.openxmlformats.org/officeDocument/2006/relationships/hyperlink" Target="https://assets.publishing.service.gov.uk/government/uploads/system/uploads/attachment_data/file/1061564/PCRMP_patient_info_sheet_draft_March_2022_new.pdf" TargetMode="External"/><Relationship Id="rId73" Type="http://schemas.openxmlformats.org/officeDocument/2006/relationships/hyperlink" Target="https://www.youtube.com/watch?v=p0M0XyD4aD0" TargetMode="External"/><Relationship Id="rId78" Type="http://schemas.openxmlformats.org/officeDocument/2006/relationships/header" Target="header1.xml"/><Relationship Id="rId81" Type="http://schemas.openxmlformats.org/officeDocument/2006/relationships/oleObject" Target="embeddings/oleObject1.bin"/><Relationship Id="rId86" Type="http://schemas.openxmlformats.org/officeDocument/2006/relationships/hyperlink" Target="mailto:mft.bcspmft@nhs.net"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mtableau.nhs.uk/" TargetMode="External"/><Relationship Id="rId18" Type="http://schemas.openxmlformats.org/officeDocument/2006/relationships/hyperlink" Target="https://gbr01.safelinks.protection.outlook.com/?url=https%3A%2F%2Fyoutu.be%2FJH29klkE1AM&amp;data=05%7C01%7Cpaul.keeling1%40nhs.net%7Cd9bd63522f6247aa30a008db470664a8%7C37c354b285b047f5b22207b48d774ee3%7C0%7C0%7C638181865175026200%7CUnknown%7CTWFpbGZsb3d8eyJWIjoiMC4wLjAwMDAiLCJQIjoiV2luMzIiLCJBTiI6Ik1haWwiLCJXVCI6Mn0%3D%7C3000%7C%7C%7C&amp;sdata=PRjDOWrOhMSwV7c9EOm2uo94u1tw6lyF02048xYXEJE%3D&amp;reserved=0" TargetMode="External"/><Relationship Id="rId39" Type="http://schemas.openxmlformats.org/officeDocument/2006/relationships/hyperlink" Target="https://www.cancerresearchuk.org/health-professional/diagnosis/suspected-cancer-referral-best-practice/safety-netting" TargetMode="External"/><Relationship Id="rId34" Type="http://schemas.openxmlformats.org/officeDocument/2006/relationships/hyperlink" Target="https://www.cancerresearchuk.org/health-professional/screening" TargetMode="External"/><Relationship Id="rId50" Type="http://schemas.openxmlformats.org/officeDocument/2006/relationships/hyperlink" Target="https://www.cancerresearchuk.org/health-professional/learning-and-support/resources/gp-contract-guide/delivering-the-pcn-service" TargetMode="External"/><Relationship Id="rId55" Type="http://schemas.openxmlformats.org/officeDocument/2006/relationships/hyperlink" Target="https://www.cancerresearchuk.org/health-professional/diagnosis/suspected-cancer-referral-best-practice/safety-netting" TargetMode="External"/><Relationship Id="rId76" Type="http://schemas.openxmlformats.org/officeDocument/2006/relationships/hyperlink" Target="https://gmcancer.org.uk/wp-content/uploads/2022/05/What-is-the-Rapid-Diagnostic-Centre-RDC-GM.pdf" TargetMode="External"/><Relationship Id="rId7" Type="http://schemas.openxmlformats.org/officeDocument/2006/relationships/settings" Target="settings.xml"/><Relationship Id="rId71" Type="http://schemas.openxmlformats.org/officeDocument/2006/relationships/hyperlink" Target="https://gmcancer.org.uk/faster-diagnosis/rapid-diagnostic-centres/" TargetMode="External"/><Relationship Id="rId2" Type="http://schemas.openxmlformats.org/officeDocument/2006/relationships/customXml" Target="../customXml/item2.xml"/><Relationship Id="rId29" Type="http://schemas.openxmlformats.org/officeDocument/2006/relationships/hyperlink" Target="https://fingertips.phe.org.uk/profile/cancerservices" TargetMode="External"/><Relationship Id="rId24" Type="http://schemas.openxmlformats.org/officeDocument/2006/relationships/hyperlink" Target="https://publications.cancerresearchuk.org/publication/symptom-reference-guide-infographic-version" TargetMode="External"/><Relationship Id="rId40" Type="http://schemas.openxmlformats.org/officeDocument/2006/relationships/hyperlink" Target="https://www.gmtableau.nhs.uk/" TargetMode="External"/><Relationship Id="rId45" Type="http://schemas.openxmlformats.org/officeDocument/2006/relationships/hyperlink" Target="https://gmcancer.org.uk/wp-content/uploads/2023/01/GatewayC_GM_Lower-GI_Infographic_23.pdf" TargetMode="External"/><Relationship Id="rId66" Type="http://schemas.openxmlformats.org/officeDocument/2006/relationships/hyperlink" Target="https://gmcancer.org.uk/this-van-can/?utm_source=GP&amp;utm_medium=texts" TargetMode="External"/><Relationship Id="rId87" Type="http://schemas.openxmlformats.org/officeDocument/2006/relationships/hyperlink" Target="mailto:boh-tr.BoltonBowelCancerScreeningCentre@nhs.net" TargetMode="External"/><Relationship Id="rId61" Type="http://schemas.openxmlformats.org/officeDocument/2006/relationships/hyperlink" Target="https://www.nice.org.uk/guidance/NG131" TargetMode="External"/><Relationship Id="rId82" Type="http://schemas.openxmlformats.org/officeDocument/2006/relationships/hyperlink" Target="mailto:baspts@mft.nhs.uk" TargetMode="External"/><Relationship Id="rId19" Type="http://schemas.openxmlformats.org/officeDocument/2006/relationships/hyperlink" Target="https://www.gatewayc.org.uk/courses/improving-the-quality-of-your-referr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4472C4"/>
      </a:hlink>
      <a:folHlink>
        <a:srgbClr val="4472C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53bdc01-5085-410f-bf00-2df205a87152">
      <UserInfo>
        <DisplayName>Service Account : OneDrive Admin 02</DisplayName>
        <AccountId>21</AccountId>
        <AccountType/>
      </UserInfo>
      <UserInfo>
        <DisplayName>Service Account : OneDrive Admin</DisplayName>
        <AccountId>20</AccountId>
        <AccountType/>
      </UserInfo>
      <UserInfo>
        <DisplayName>Tracy Reid</DisplayName>
        <AccountId>248</AccountId>
        <AccountType/>
      </UserInfo>
      <UserInfo>
        <DisplayName>Rachael Ogley</DisplayName>
        <AccountId>211</AccountId>
        <AccountType/>
      </UserInfo>
      <UserInfo>
        <DisplayName>Shaun Walsh</DisplayName>
        <AccountId>246</AccountId>
        <AccountType/>
      </UserInfo>
      <UserInfo>
        <DisplayName>DISABLED_Malachy Nixon</DisplayName>
        <AccountId>406</AccountId>
        <AccountType/>
      </UserInfo>
      <UserInfo>
        <DisplayName>Hayley Williams</DisplayName>
        <AccountId>189</AccountId>
        <AccountType/>
      </UserInfo>
      <UserInfo>
        <DisplayName>SharingLinks.56d509b5-733d-4681-9e1b-22d3974b218c.OrganizationView.f9af646f-dc82-4fe4-9367-ab88cc468024</DisplayName>
        <AccountId>430</AccountId>
        <AccountType/>
      </UserInfo>
      <UserInfo>
        <DisplayName>SharingLinks.e727b1f5-0756-4a7c-aa14-08ca60ec673b.OrganizationEdit.1016ea24-23f6-46af-99e3-1c6a62909117</DisplayName>
        <AccountId>204</AccountId>
        <AccountType/>
      </UserInfo>
      <UserInfo>
        <DisplayName>Teresa Karran</DisplayName>
        <AccountId>181</AccountId>
        <AccountType/>
      </UserInfo>
      <UserInfo>
        <DisplayName>Claire Mathews</DisplayName>
        <AccountId>250</AccountId>
        <AccountType/>
      </UserInfo>
      <UserInfo>
        <DisplayName>Hannah Partridge</DisplayName>
        <AccountId>361</AccountId>
        <AccountType/>
      </UserInfo>
      <UserInfo>
        <DisplayName>SharingLinks.210a1d37-1bb6-4209-92f0-ae158e67669f.OrganizationView.2348f411-1c5c-4e9c-b688-30abbc317c51</DisplayName>
        <AccountId>431</AccountId>
        <AccountType/>
      </UserInfo>
      <UserInfo>
        <DisplayName>Shona Auty</DisplayName>
        <AccountId>64</AccountId>
        <AccountType/>
      </UserInfo>
      <UserInfo>
        <DisplayName>Georgina Tharp</DisplayName>
        <AccountId>1137</AccountId>
        <AccountType/>
      </UserInfo>
      <UserInfo>
        <DisplayName>Lindsay Hough (nee Allan)</DisplayName>
        <AccountId>170</AccountId>
        <AccountType/>
      </UserInfo>
      <UserInfo>
        <DisplayName>Sophie Rubin (nee Gold)</DisplayName>
        <AccountId>597</AccountId>
        <AccountType/>
      </UserInfo>
    </SharedWithUsers>
    <TaxCatchAll xmlns="91f9e3e7-906b-44a8-a94b-0765f19ff260" xsi:nil="true"/>
    <lcf76f155ced4ddcb4097134ff3c332f xmlns="4d997c39-97bf-47d9-ad6a-0a23c08f251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5DCA35F9D7824CA4F7DC9FE0118F02" ma:contentTypeVersion="16" ma:contentTypeDescription="Create a new document." ma:contentTypeScope="" ma:versionID="9a1c74a414d6b09ca0c7b2270f961c99">
  <xsd:schema xmlns:xsd="http://www.w3.org/2001/XMLSchema" xmlns:xs="http://www.w3.org/2001/XMLSchema" xmlns:p="http://schemas.microsoft.com/office/2006/metadata/properties" xmlns:ns2="4d997c39-97bf-47d9-ad6a-0a23c08f2516" xmlns:ns3="053bdc01-5085-410f-bf00-2df205a87152" xmlns:ns4="91f9e3e7-906b-44a8-a94b-0765f19ff260" targetNamespace="http://schemas.microsoft.com/office/2006/metadata/properties" ma:root="true" ma:fieldsID="035eaa26b4124b1f82170ced420cd2c0" ns2:_="" ns3:_="" ns4:_="">
    <xsd:import namespace="4d997c39-97bf-47d9-ad6a-0a23c08f2516"/>
    <xsd:import namespace="053bdc01-5085-410f-bf00-2df205a87152"/>
    <xsd:import namespace="91f9e3e7-906b-44a8-a94b-0765f19ff2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997c39-97bf-47d9-ad6a-0a23c08f25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3b5967-77d0-45db-b979-ce510a0c87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3bdc01-5085-410f-bf00-2df205a87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f9e3e7-906b-44a8-a94b-0765f19ff26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98dc644-a75b-4a46-b7b3-45dc405f3d0e}" ma:internalName="TaxCatchAll" ma:showField="CatchAllData" ma:web="053bdc01-5085-410f-bf00-2df205a871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2D44C-EE3B-4968-BB90-E8529416DFCE}">
  <ds:schemaRefs>
    <ds:schemaRef ds:uri="http://schemas.microsoft.com/sharepoint/v3/contenttype/forms"/>
  </ds:schemaRefs>
</ds:datastoreItem>
</file>

<file path=customXml/itemProps2.xml><?xml version="1.0" encoding="utf-8"?>
<ds:datastoreItem xmlns:ds="http://schemas.openxmlformats.org/officeDocument/2006/customXml" ds:itemID="{91F4C3D4-2DB1-4EE1-8517-33C591031806}">
  <ds:schemaRefs>
    <ds:schemaRef ds:uri="http://schemas.microsoft.com/office/2006/metadata/properties"/>
    <ds:schemaRef ds:uri="http://schemas.microsoft.com/office/infopath/2007/PartnerControls"/>
    <ds:schemaRef ds:uri="053bdc01-5085-410f-bf00-2df205a87152"/>
    <ds:schemaRef ds:uri="91f9e3e7-906b-44a8-a94b-0765f19ff260"/>
    <ds:schemaRef ds:uri="4d997c39-97bf-47d9-ad6a-0a23c08f2516"/>
  </ds:schemaRefs>
</ds:datastoreItem>
</file>

<file path=customXml/itemProps3.xml><?xml version="1.0" encoding="utf-8"?>
<ds:datastoreItem xmlns:ds="http://schemas.openxmlformats.org/officeDocument/2006/customXml" ds:itemID="{A815D3B4-4E1C-443C-8C3B-A44664B72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997c39-97bf-47d9-ad6a-0a23c08f2516"/>
    <ds:schemaRef ds:uri="053bdc01-5085-410f-bf00-2df205a87152"/>
    <ds:schemaRef ds:uri="91f9e3e7-906b-44a8-a94b-0765f19ff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93BC86-D893-423C-A011-D2949E97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19</Pages>
  <Words>3628</Words>
  <Characters>20683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Cornishway Group Practice – March 2023 (V1.2) Faecal Immunochemical Testing (Fit) Pathway</dc:creator>
  <cp:keywords/>
  <dc:description/>
  <cp:lastModifiedBy>KEELING, Paul (THE CHRISTIE NHS FOUNDATION TRUST)</cp:lastModifiedBy>
  <cp:revision>11</cp:revision>
  <cp:lastPrinted>2023-06-21T14:47:00Z</cp:lastPrinted>
  <dcterms:created xsi:type="dcterms:W3CDTF">2023-07-05T14:11:00Z</dcterms:created>
  <dcterms:modified xsi:type="dcterms:W3CDTF">2023-08-04T13:28:00Z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0x0101008E5DCA35F9D7824CA4F7DC9FE0118F02</vt:lpwstr>
  </property>
  <property fmtid="{D5CDD505-2E9C-101B-9397-08002B2CF9AE}" pid="3" name="MediaServiceImageTags">
    <vt:lpwstr/>
  </property>
</Properties>
</file>