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1B914" w14:textId="3CAADB50" w:rsidR="001E5BBD" w:rsidRDefault="001E5BBD" w:rsidP="00767EFD">
      <w:pPr>
        <w:rPr>
          <w:rFonts w:ascii="Arial" w:hAnsi="Arial" w:cs="Arial"/>
          <w:b/>
          <w:bCs/>
          <w:sz w:val="28"/>
          <w:szCs w:val="28"/>
        </w:rPr>
      </w:pPr>
      <w:r w:rsidRPr="001C5E39">
        <w:rPr>
          <w:rFonts w:cs="Arial"/>
          <w:noProof/>
          <w:szCs w:val="24"/>
          <w:lang w:eastAsia="en-GB"/>
        </w:rPr>
        <w:drawing>
          <wp:inline distT="0" distB="0" distL="0" distR="0" wp14:anchorId="148B55E2" wp14:editId="13AFFD14">
            <wp:extent cx="6645910" cy="1055727"/>
            <wp:effectExtent l="0" t="0" r="0" b="0"/>
            <wp:docPr id="1" name="Picture 1" descr="C:\Users\Laura.Conrad\AppData\Local\Microsoft\Windows\Temporary Internet Files\Content.Outlook\HSXFAH7J\New NHS GM Logo_GMCA  GM NH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Conrad\AppData\Local\Microsoft\Windows\Temporary Internet Files\Content.Outlook\HSXFAH7J\New NHS GM Logo_GMCA  GM NH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1055727"/>
                    </a:xfrm>
                    <a:prstGeom prst="rect">
                      <a:avLst/>
                    </a:prstGeom>
                    <a:noFill/>
                    <a:ln>
                      <a:noFill/>
                    </a:ln>
                  </pic:spPr>
                </pic:pic>
              </a:graphicData>
            </a:graphic>
          </wp:inline>
        </w:drawing>
      </w:r>
    </w:p>
    <w:p w14:paraId="220798F1" w14:textId="54458BD1" w:rsidR="00767EFD" w:rsidRPr="00767EFD" w:rsidRDefault="00767EFD" w:rsidP="00767EFD">
      <w:pPr>
        <w:rPr>
          <w:rFonts w:ascii="Arial" w:hAnsi="Arial" w:cs="Arial"/>
          <w:b/>
          <w:bCs/>
          <w:sz w:val="28"/>
          <w:szCs w:val="28"/>
        </w:rPr>
      </w:pPr>
      <w:r w:rsidRPr="00767EFD">
        <w:rPr>
          <w:rFonts w:ascii="Arial" w:hAnsi="Arial" w:cs="Arial"/>
          <w:b/>
          <w:bCs/>
          <w:sz w:val="28"/>
          <w:szCs w:val="28"/>
        </w:rPr>
        <w:t xml:space="preserve">COVID Treatment from the </w:t>
      </w:r>
      <w:r>
        <w:rPr>
          <w:rFonts w:ascii="Arial" w:hAnsi="Arial" w:cs="Arial"/>
          <w:b/>
          <w:bCs/>
          <w:sz w:val="28"/>
          <w:szCs w:val="28"/>
        </w:rPr>
        <w:t xml:space="preserve">Greater Manchester </w:t>
      </w:r>
      <w:r w:rsidRPr="00767EFD">
        <w:rPr>
          <w:rFonts w:ascii="Arial" w:hAnsi="Arial" w:cs="Arial"/>
          <w:b/>
          <w:bCs/>
          <w:sz w:val="28"/>
          <w:szCs w:val="28"/>
        </w:rPr>
        <w:t xml:space="preserve">Covid Medicines </w:t>
      </w:r>
      <w:r w:rsidR="008249C4">
        <w:rPr>
          <w:rFonts w:ascii="Arial" w:hAnsi="Arial" w:cs="Arial"/>
          <w:b/>
          <w:bCs/>
          <w:sz w:val="28"/>
          <w:szCs w:val="28"/>
        </w:rPr>
        <w:t xml:space="preserve">Delivery </w:t>
      </w:r>
      <w:r w:rsidRPr="00767EFD">
        <w:rPr>
          <w:rFonts w:ascii="Arial" w:hAnsi="Arial" w:cs="Arial"/>
          <w:b/>
          <w:bCs/>
          <w:sz w:val="28"/>
          <w:szCs w:val="28"/>
        </w:rPr>
        <w:t>Unit for patients in the community</w:t>
      </w:r>
    </w:p>
    <w:p w14:paraId="18832294" w14:textId="77777777" w:rsidR="00767EFD" w:rsidRPr="00767EFD" w:rsidRDefault="00767EFD" w:rsidP="00767EFD">
      <w:pPr>
        <w:rPr>
          <w:rFonts w:ascii="Arial" w:hAnsi="Arial" w:cs="Arial"/>
          <w:b/>
          <w:bCs/>
        </w:rPr>
      </w:pPr>
      <w:r w:rsidRPr="00767EFD">
        <w:rPr>
          <w:rFonts w:ascii="Arial" w:hAnsi="Arial" w:cs="Arial"/>
          <w:b/>
          <w:bCs/>
        </w:rPr>
        <w:t>Frequently asked Questions (FAQ) for Primary Care clinicians and providers supporting patients in the community</w:t>
      </w:r>
    </w:p>
    <w:p w14:paraId="5FFCD305" w14:textId="5A560D4D" w:rsidR="00767EFD" w:rsidRPr="00767EFD" w:rsidRDefault="00767EFD" w:rsidP="00767EFD">
      <w:pPr>
        <w:rPr>
          <w:rFonts w:ascii="Arial" w:hAnsi="Arial" w:cs="Arial"/>
          <w:b/>
          <w:bCs/>
          <w:color w:val="FF0000"/>
        </w:rPr>
      </w:pPr>
      <w:r w:rsidRPr="00767EFD">
        <w:rPr>
          <w:rFonts w:ascii="Arial" w:hAnsi="Arial" w:cs="Arial"/>
          <w:b/>
          <w:bCs/>
          <w:color w:val="FF0000"/>
        </w:rPr>
        <w:t>This FAQ is NOT for public distribution</w:t>
      </w:r>
      <w:r>
        <w:rPr>
          <w:rFonts w:ascii="Arial" w:hAnsi="Arial" w:cs="Arial"/>
          <w:b/>
          <w:bCs/>
          <w:color w:val="FF0000"/>
        </w:rPr>
        <w:t xml:space="preserve">: </w:t>
      </w:r>
      <w:r>
        <w:rPr>
          <w:rFonts w:ascii="Arial" w:hAnsi="Arial" w:cs="Arial"/>
          <w:color w:val="FF0000"/>
        </w:rPr>
        <w:t>a</w:t>
      </w:r>
      <w:r w:rsidRPr="00767EFD">
        <w:rPr>
          <w:rFonts w:ascii="Arial" w:hAnsi="Arial" w:cs="Arial"/>
          <w:color w:val="FF0000"/>
        </w:rPr>
        <w:t xml:space="preserve">s this is a </w:t>
      </w:r>
      <w:proofErr w:type="gramStart"/>
      <w:r w:rsidRPr="00767EFD">
        <w:rPr>
          <w:rFonts w:ascii="Arial" w:hAnsi="Arial" w:cs="Arial"/>
          <w:color w:val="FF0000"/>
        </w:rPr>
        <w:t>fast moving</w:t>
      </w:r>
      <w:proofErr w:type="gramEnd"/>
      <w:r w:rsidRPr="00767EFD">
        <w:rPr>
          <w:rFonts w:ascii="Arial" w:hAnsi="Arial" w:cs="Arial"/>
          <w:color w:val="FF0000"/>
        </w:rPr>
        <w:t xml:space="preserve"> situation this FAQ will be updated regularly</w:t>
      </w:r>
      <w:r w:rsidR="00B46F62">
        <w:rPr>
          <w:rFonts w:ascii="Arial" w:hAnsi="Arial" w:cs="Arial"/>
          <w:color w:val="FF0000"/>
        </w:rPr>
        <w:t>.</w:t>
      </w:r>
      <w:r w:rsidR="009A2B2B">
        <w:rPr>
          <w:rFonts w:ascii="Arial" w:hAnsi="Arial" w:cs="Arial"/>
          <w:color w:val="FF0000"/>
        </w:rPr>
        <w:t xml:space="preserve"> C</w:t>
      </w:r>
      <w:r w:rsidR="00B46F62">
        <w:rPr>
          <w:rFonts w:ascii="Arial" w:hAnsi="Arial" w:cs="Arial"/>
          <w:color w:val="FF0000"/>
        </w:rPr>
        <w:t xml:space="preserve">ontact details for the CMDU must </w:t>
      </w:r>
      <w:r w:rsidR="00B46F62" w:rsidRPr="00B46F62">
        <w:rPr>
          <w:rFonts w:ascii="Arial" w:hAnsi="Arial" w:cs="Arial"/>
          <w:b/>
          <w:bCs/>
          <w:color w:val="FF0000"/>
          <w:u w:val="single"/>
        </w:rPr>
        <w:t xml:space="preserve">not </w:t>
      </w:r>
      <w:r w:rsidR="00B46F62">
        <w:rPr>
          <w:rFonts w:ascii="Arial" w:hAnsi="Arial" w:cs="Arial"/>
          <w:color w:val="FF0000"/>
        </w:rPr>
        <w:t>be given to patients.</w:t>
      </w:r>
    </w:p>
    <w:p w14:paraId="5935B607" w14:textId="3FA1B4C9" w:rsidR="00767EFD" w:rsidRPr="00B46F62" w:rsidRDefault="00767EFD" w:rsidP="00767EFD">
      <w:pPr>
        <w:rPr>
          <w:rFonts w:ascii="Arial" w:hAnsi="Arial" w:cs="Arial"/>
          <w:b/>
          <w:bCs/>
        </w:rPr>
      </w:pPr>
      <w:r w:rsidRPr="00B46F62">
        <w:rPr>
          <w:rFonts w:ascii="Arial" w:hAnsi="Arial" w:cs="Arial"/>
          <w:b/>
          <w:bCs/>
        </w:rPr>
        <w:t xml:space="preserve">Version </w:t>
      </w:r>
      <w:r w:rsidR="00140274">
        <w:rPr>
          <w:rFonts w:ascii="Arial" w:hAnsi="Arial" w:cs="Arial"/>
          <w:b/>
          <w:bCs/>
        </w:rPr>
        <w:t>1</w:t>
      </w:r>
      <w:r w:rsidRPr="00B46F62">
        <w:rPr>
          <w:rFonts w:ascii="Arial" w:hAnsi="Arial" w:cs="Arial"/>
          <w:b/>
          <w:bCs/>
        </w:rPr>
        <w:t xml:space="preserve"> 24</w:t>
      </w:r>
      <w:r w:rsidRPr="00B46F62">
        <w:rPr>
          <w:rFonts w:ascii="Arial" w:hAnsi="Arial" w:cs="Arial"/>
          <w:b/>
          <w:bCs/>
          <w:vertAlign w:val="superscript"/>
        </w:rPr>
        <w:t>th</w:t>
      </w:r>
      <w:r w:rsidRPr="00B46F62">
        <w:rPr>
          <w:rFonts w:ascii="Arial" w:hAnsi="Arial" w:cs="Arial"/>
          <w:b/>
          <w:bCs/>
        </w:rPr>
        <w:t xml:space="preserve"> December 2021</w:t>
      </w:r>
    </w:p>
    <w:p w14:paraId="7C951EFA" w14:textId="02BF2E4B" w:rsidR="00767EFD" w:rsidRDefault="00767EFD" w:rsidP="00767EFD">
      <w:pPr>
        <w:rPr>
          <w:rFonts w:ascii="Arial" w:hAnsi="Arial" w:cs="Arial"/>
        </w:rPr>
      </w:pPr>
      <w:r w:rsidRPr="00767EFD">
        <w:rPr>
          <w:rFonts w:ascii="Arial" w:hAnsi="Arial" w:cs="Arial"/>
        </w:rPr>
        <w:t>This document is intended to provide outline information for clinicians to deal with queries from patients. The service is not staffed to allow queries to be answered.</w:t>
      </w:r>
    </w:p>
    <w:p w14:paraId="1D0AD5B9" w14:textId="77777777" w:rsidR="00767EFD" w:rsidRPr="001851D4" w:rsidRDefault="00767EFD" w:rsidP="00767EFD">
      <w:pPr>
        <w:rPr>
          <w:rFonts w:ascii="Arial" w:hAnsi="Arial" w:cs="Arial"/>
          <w:b/>
          <w:bCs/>
          <w:sz w:val="24"/>
          <w:szCs w:val="24"/>
        </w:rPr>
      </w:pPr>
      <w:r w:rsidRPr="001851D4">
        <w:rPr>
          <w:rFonts w:ascii="Arial" w:hAnsi="Arial" w:cs="Arial"/>
          <w:b/>
          <w:bCs/>
          <w:sz w:val="24"/>
          <w:szCs w:val="24"/>
        </w:rPr>
        <w:t>Themes:</w:t>
      </w:r>
    </w:p>
    <w:p w14:paraId="43B5E283" w14:textId="77777777" w:rsidR="00767EFD" w:rsidRPr="001851D4" w:rsidRDefault="00767EFD" w:rsidP="00767EFD">
      <w:pPr>
        <w:pStyle w:val="ListParagraph"/>
        <w:numPr>
          <w:ilvl w:val="0"/>
          <w:numId w:val="14"/>
        </w:numPr>
        <w:rPr>
          <w:rFonts w:ascii="Arial" w:hAnsi="Arial" w:cs="Arial"/>
          <w:b/>
          <w:bCs/>
          <w:color w:val="auto"/>
        </w:rPr>
      </w:pPr>
      <w:r w:rsidRPr="001851D4">
        <w:rPr>
          <w:rFonts w:ascii="Arial" w:hAnsi="Arial" w:cs="Arial"/>
          <w:b/>
          <w:bCs/>
          <w:color w:val="auto"/>
        </w:rPr>
        <w:t>Eligibility</w:t>
      </w:r>
    </w:p>
    <w:p w14:paraId="33BFA04B" w14:textId="77777777" w:rsidR="00767EFD" w:rsidRPr="001851D4" w:rsidRDefault="00767EFD" w:rsidP="00767EFD">
      <w:pPr>
        <w:pStyle w:val="ListParagraph"/>
        <w:numPr>
          <w:ilvl w:val="0"/>
          <w:numId w:val="14"/>
        </w:numPr>
        <w:rPr>
          <w:rFonts w:ascii="Arial" w:hAnsi="Arial" w:cs="Arial"/>
          <w:b/>
          <w:bCs/>
          <w:color w:val="auto"/>
        </w:rPr>
      </w:pPr>
      <w:r w:rsidRPr="001851D4">
        <w:rPr>
          <w:rFonts w:ascii="Arial" w:hAnsi="Arial" w:cs="Arial"/>
          <w:b/>
          <w:bCs/>
          <w:color w:val="auto"/>
        </w:rPr>
        <w:t>Referral process</w:t>
      </w:r>
    </w:p>
    <w:p w14:paraId="59753BE1" w14:textId="77777777" w:rsidR="00767EFD" w:rsidRPr="001851D4" w:rsidRDefault="00767EFD" w:rsidP="00767EFD">
      <w:pPr>
        <w:pStyle w:val="ListParagraph"/>
        <w:numPr>
          <w:ilvl w:val="0"/>
          <w:numId w:val="14"/>
        </w:numPr>
        <w:rPr>
          <w:rFonts w:ascii="Arial" w:hAnsi="Arial" w:cs="Arial"/>
          <w:b/>
          <w:bCs/>
          <w:color w:val="auto"/>
        </w:rPr>
      </w:pPr>
      <w:r w:rsidRPr="001851D4">
        <w:rPr>
          <w:rFonts w:ascii="Arial" w:hAnsi="Arial" w:cs="Arial"/>
          <w:b/>
          <w:bCs/>
          <w:color w:val="auto"/>
        </w:rPr>
        <w:t>Prescribing process</w:t>
      </w:r>
    </w:p>
    <w:p w14:paraId="01871064" w14:textId="77777777" w:rsidR="00767EFD" w:rsidRPr="001851D4" w:rsidRDefault="00767EFD" w:rsidP="00767EFD">
      <w:pPr>
        <w:pStyle w:val="ListParagraph"/>
        <w:numPr>
          <w:ilvl w:val="0"/>
          <w:numId w:val="14"/>
        </w:numPr>
        <w:rPr>
          <w:rFonts w:ascii="Arial" w:hAnsi="Arial" w:cs="Arial"/>
          <w:b/>
          <w:bCs/>
          <w:color w:val="auto"/>
        </w:rPr>
      </w:pPr>
      <w:r w:rsidRPr="001851D4">
        <w:rPr>
          <w:rFonts w:ascii="Arial" w:hAnsi="Arial" w:cs="Arial"/>
          <w:b/>
          <w:bCs/>
          <w:color w:val="auto"/>
        </w:rPr>
        <w:t>What medicines are being used?</w:t>
      </w:r>
    </w:p>
    <w:p w14:paraId="358C8427" w14:textId="77777777" w:rsidR="00767EFD" w:rsidRPr="001851D4" w:rsidRDefault="00767EFD" w:rsidP="00767EFD">
      <w:pPr>
        <w:pStyle w:val="ListParagraph"/>
        <w:numPr>
          <w:ilvl w:val="0"/>
          <w:numId w:val="14"/>
        </w:numPr>
        <w:rPr>
          <w:rFonts w:ascii="Arial" w:hAnsi="Arial" w:cs="Arial"/>
          <w:b/>
          <w:bCs/>
          <w:color w:val="auto"/>
        </w:rPr>
      </w:pPr>
      <w:r w:rsidRPr="001851D4">
        <w:rPr>
          <w:rFonts w:ascii="Arial" w:hAnsi="Arial" w:cs="Arial"/>
          <w:b/>
          <w:bCs/>
          <w:color w:val="auto"/>
        </w:rPr>
        <w:t>Follow up</w:t>
      </w:r>
    </w:p>
    <w:p w14:paraId="7B5F9602" w14:textId="08E7E890" w:rsidR="00767EFD" w:rsidRDefault="00767EFD" w:rsidP="00767EFD">
      <w:pPr>
        <w:rPr>
          <w:rFonts w:ascii="Arial" w:hAnsi="Arial" w:cs="Arial"/>
        </w:rPr>
      </w:pPr>
    </w:p>
    <w:p w14:paraId="43D197CF" w14:textId="3077F099" w:rsidR="00767EFD" w:rsidRPr="00767EFD" w:rsidRDefault="00767EFD" w:rsidP="00767EFD">
      <w:pPr>
        <w:rPr>
          <w:rFonts w:ascii="Arial" w:hAnsi="Arial" w:cs="Arial"/>
          <w:b/>
          <w:bCs/>
          <w:sz w:val="24"/>
          <w:szCs w:val="24"/>
          <w:u w:val="single"/>
        </w:rPr>
      </w:pPr>
      <w:r w:rsidRPr="00767EFD">
        <w:rPr>
          <w:rFonts w:ascii="Arial" w:hAnsi="Arial" w:cs="Arial"/>
          <w:b/>
          <w:bCs/>
          <w:sz w:val="24"/>
          <w:szCs w:val="24"/>
          <w:u w:val="single"/>
        </w:rPr>
        <w:t>A. Eligibility</w:t>
      </w:r>
    </w:p>
    <w:p w14:paraId="2061AA90" w14:textId="60359095" w:rsidR="00FC1F5E" w:rsidRPr="00767EFD" w:rsidRDefault="00FC1F5E"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What COVID treatments are currently available</w:t>
      </w:r>
      <w:r w:rsidR="000514E6" w:rsidRPr="00767EFD">
        <w:rPr>
          <w:rFonts w:ascii="Arial" w:hAnsi="Arial" w:cs="Arial"/>
          <w:b/>
          <w:bCs/>
          <w:color w:val="auto"/>
          <w:sz w:val="22"/>
          <w:szCs w:val="22"/>
        </w:rPr>
        <w:t xml:space="preserve"> for patients in the community</w:t>
      </w:r>
      <w:r w:rsidRPr="00767EFD">
        <w:rPr>
          <w:rFonts w:ascii="Arial" w:hAnsi="Arial" w:cs="Arial"/>
          <w:b/>
          <w:bCs/>
          <w:color w:val="auto"/>
          <w:sz w:val="22"/>
          <w:szCs w:val="22"/>
        </w:rPr>
        <w:t xml:space="preserve">? </w:t>
      </w:r>
    </w:p>
    <w:p w14:paraId="59423F4E" w14:textId="65143D08" w:rsidR="00A714B0" w:rsidRPr="00767EFD" w:rsidRDefault="00A714B0" w:rsidP="00767EFD">
      <w:pPr>
        <w:ind w:left="360"/>
        <w:rPr>
          <w:rFonts w:ascii="Arial" w:hAnsi="Arial" w:cs="Arial"/>
          <w:b/>
          <w:bCs/>
          <w:u w:val="single"/>
        </w:rPr>
      </w:pPr>
      <w:r w:rsidRPr="00767EFD">
        <w:rPr>
          <w:rFonts w:ascii="Arial" w:hAnsi="Arial" w:cs="Arial"/>
        </w:rPr>
        <w:t>Recent evidence suggests that nMABs and oral antivirals significantly improve clinical outcomes in unvaccinated non-hospitalised patients with COVID-19 who are at high risk of progression to severe disease and/or death</w:t>
      </w:r>
      <w:r w:rsidRPr="00767EFD">
        <w:rPr>
          <w:rFonts w:ascii="Arial" w:hAnsi="Arial" w:cs="Arial"/>
          <w:vertAlign w:val="superscript"/>
        </w:rPr>
        <w:t>1</w:t>
      </w:r>
      <w:r w:rsidRPr="00767EFD">
        <w:rPr>
          <w:rFonts w:ascii="Arial" w:hAnsi="Arial" w:cs="Arial"/>
        </w:rPr>
        <w:t>.</w:t>
      </w:r>
    </w:p>
    <w:p w14:paraId="6BEEA9D1" w14:textId="7DF350BB" w:rsidR="00FC1F5E" w:rsidRPr="00767EFD" w:rsidRDefault="003179A1" w:rsidP="00767EFD">
      <w:pPr>
        <w:ind w:left="360"/>
        <w:rPr>
          <w:rFonts w:ascii="Arial" w:hAnsi="Arial" w:cs="Arial"/>
          <w:b/>
          <w:bCs/>
          <w:u w:val="single"/>
        </w:rPr>
      </w:pPr>
      <w:proofErr w:type="spellStart"/>
      <w:r w:rsidRPr="00767EFD">
        <w:rPr>
          <w:rFonts w:ascii="Arial" w:hAnsi="Arial" w:cs="Arial"/>
          <w:b/>
          <w:bCs/>
          <w:u w:val="single"/>
        </w:rPr>
        <w:t>Sotrovimab</w:t>
      </w:r>
      <w:proofErr w:type="spellEnd"/>
      <w:r w:rsidRPr="00767EFD">
        <w:rPr>
          <w:rFonts w:ascii="Arial" w:hAnsi="Arial" w:cs="Arial"/>
          <w:b/>
          <w:bCs/>
          <w:u w:val="single"/>
        </w:rPr>
        <w:t xml:space="preserve"> (</w:t>
      </w:r>
      <w:proofErr w:type="spellStart"/>
      <w:r w:rsidRPr="00767EFD">
        <w:rPr>
          <w:rFonts w:ascii="Arial" w:hAnsi="Arial" w:cs="Arial"/>
          <w:b/>
          <w:bCs/>
          <w:u w:val="single"/>
        </w:rPr>
        <w:t>Xevudy</w:t>
      </w:r>
      <w:proofErr w:type="spellEnd"/>
      <w:r w:rsidRPr="00767EFD">
        <w:rPr>
          <w:rFonts w:ascii="Arial" w:hAnsi="Arial" w:cs="Arial"/>
          <w:b/>
          <w:bCs/>
          <w:u w:val="single"/>
        </w:rPr>
        <w:t xml:space="preserve">®) </w:t>
      </w:r>
      <w:r w:rsidR="002920B2" w:rsidRPr="00767EFD">
        <w:rPr>
          <w:rFonts w:ascii="Arial" w:hAnsi="Arial" w:cs="Arial"/>
          <w:b/>
          <w:bCs/>
          <w:u w:val="single"/>
        </w:rPr>
        <w:t xml:space="preserve">– for 12 years &amp; over </w:t>
      </w:r>
    </w:p>
    <w:p w14:paraId="046219D7" w14:textId="4B53F58E" w:rsidR="003179A1" w:rsidRPr="00767EFD" w:rsidRDefault="003179A1" w:rsidP="00767EFD">
      <w:pPr>
        <w:ind w:left="360"/>
        <w:rPr>
          <w:rFonts w:ascii="Arial" w:hAnsi="Arial" w:cs="Arial"/>
        </w:rPr>
      </w:pPr>
      <w:r w:rsidRPr="00767EFD">
        <w:rPr>
          <w:rFonts w:ascii="Arial" w:hAnsi="Arial" w:cs="Arial"/>
        </w:rPr>
        <w:t xml:space="preserve">nMABs are synthetic monoclonal antibodies that bind to the spike protein of SARS-CoV-2, preventing subsequent entry of the virus into the host cell and its replication. This effectively ‘neutralises’ the virus particle. Sotrovimab is a dual-action </w:t>
      </w:r>
      <w:proofErr w:type="spellStart"/>
      <w:r w:rsidRPr="00767EFD">
        <w:rPr>
          <w:rFonts w:ascii="Arial" w:hAnsi="Arial" w:cs="Arial"/>
        </w:rPr>
        <w:t>nMAB</w:t>
      </w:r>
      <w:proofErr w:type="spellEnd"/>
      <w:r w:rsidRPr="00767EFD">
        <w:rPr>
          <w:rFonts w:ascii="Arial" w:hAnsi="Arial" w:cs="Arial"/>
        </w:rPr>
        <w:t xml:space="preserve"> that both blocks viral entry into healthy cells and clears cells infected with SARS-CoV-2. Sotrovimab has a conditional marketing authorisation</w:t>
      </w:r>
      <w:r w:rsidR="00906B27" w:rsidRPr="00767EFD">
        <w:rPr>
          <w:rFonts w:ascii="Arial" w:hAnsi="Arial" w:cs="Arial"/>
        </w:rPr>
        <w:t xml:space="preserve"> and is administered intravenously</w:t>
      </w:r>
      <w:r w:rsidR="00FF285E" w:rsidRPr="00767EFD">
        <w:rPr>
          <w:rFonts w:ascii="Arial" w:hAnsi="Arial" w:cs="Arial"/>
          <w:vertAlign w:val="superscript"/>
        </w:rPr>
        <w:t>1</w:t>
      </w:r>
      <w:r w:rsidR="00B46F62">
        <w:rPr>
          <w:rFonts w:ascii="Arial" w:hAnsi="Arial" w:cs="Arial"/>
          <w:vertAlign w:val="superscript"/>
        </w:rPr>
        <w:t>,2,3</w:t>
      </w:r>
      <w:r w:rsidRPr="00767EFD">
        <w:rPr>
          <w:rFonts w:ascii="Arial" w:hAnsi="Arial" w:cs="Arial"/>
        </w:rPr>
        <w:t>.</w:t>
      </w:r>
      <w:r w:rsidR="00906B27" w:rsidRPr="00767EFD">
        <w:rPr>
          <w:rFonts w:ascii="Arial" w:hAnsi="Arial" w:cs="Arial"/>
        </w:rPr>
        <w:t xml:space="preserve"> </w:t>
      </w:r>
      <w:r w:rsidR="008249C4">
        <w:rPr>
          <w:rFonts w:ascii="Arial" w:hAnsi="Arial" w:cs="Arial"/>
        </w:rPr>
        <w:t xml:space="preserve"> This is only to be given at a hospital site at MFT </w:t>
      </w:r>
      <w:proofErr w:type="gramStart"/>
      <w:r w:rsidR="008249C4">
        <w:rPr>
          <w:rFonts w:ascii="Arial" w:hAnsi="Arial" w:cs="Arial"/>
        </w:rPr>
        <w:t>at the moment</w:t>
      </w:r>
      <w:proofErr w:type="gramEnd"/>
      <w:r w:rsidR="008249C4">
        <w:rPr>
          <w:rFonts w:ascii="Arial" w:hAnsi="Arial" w:cs="Arial"/>
        </w:rPr>
        <w:t xml:space="preserve">. </w:t>
      </w:r>
    </w:p>
    <w:p w14:paraId="208F6311" w14:textId="4123AC58" w:rsidR="003179A1" w:rsidRPr="00767EFD" w:rsidRDefault="003179A1" w:rsidP="00767EFD">
      <w:pPr>
        <w:ind w:left="360"/>
        <w:rPr>
          <w:rFonts w:ascii="Arial" w:hAnsi="Arial" w:cs="Arial"/>
          <w:b/>
          <w:bCs/>
          <w:u w:val="single"/>
        </w:rPr>
      </w:pPr>
      <w:proofErr w:type="spellStart"/>
      <w:r w:rsidRPr="00767EFD">
        <w:rPr>
          <w:rFonts w:ascii="Arial" w:hAnsi="Arial" w:cs="Arial"/>
          <w:b/>
          <w:bCs/>
          <w:u w:val="single"/>
        </w:rPr>
        <w:t>Molnupiravir</w:t>
      </w:r>
      <w:proofErr w:type="spellEnd"/>
      <w:r w:rsidRPr="00767EFD">
        <w:rPr>
          <w:rFonts w:ascii="Arial" w:hAnsi="Arial" w:cs="Arial"/>
          <w:b/>
          <w:bCs/>
          <w:u w:val="single"/>
        </w:rPr>
        <w:t xml:space="preserve"> (</w:t>
      </w:r>
      <w:proofErr w:type="spellStart"/>
      <w:r w:rsidRPr="00767EFD">
        <w:rPr>
          <w:rFonts w:ascii="Arial" w:hAnsi="Arial" w:cs="Arial"/>
          <w:b/>
          <w:bCs/>
          <w:u w:val="single"/>
        </w:rPr>
        <w:t>Lagevrio</w:t>
      </w:r>
      <w:proofErr w:type="spellEnd"/>
      <w:r w:rsidRPr="00767EFD">
        <w:rPr>
          <w:rFonts w:ascii="Arial" w:hAnsi="Arial" w:cs="Arial"/>
          <w:b/>
          <w:bCs/>
          <w:u w:val="single"/>
        </w:rPr>
        <w:t>®)</w:t>
      </w:r>
      <w:r w:rsidR="002920B2" w:rsidRPr="00767EFD">
        <w:rPr>
          <w:rFonts w:ascii="Arial" w:hAnsi="Arial" w:cs="Arial"/>
          <w:b/>
          <w:bCs/>
          <w:u w:val="single"/>
        </w:rPr>
        <w:t xml:space="preserve"> – for 18 years &amp; over </w:t>
      </w:r>
    </w:p>
    <w:p w14:paraId="7623F494" w14:textId="538B5B6F" w:rsidR="008B7275" w:rsidRPr="00767EFD" w:rsidRDefault="00FF285E" w:rsidP="00767EFD">
      <w:pPr>
        <w:ind w:left="360"/>
        <w:rPr>
          <w:rFonts w:ascii="Arial" w:hAnsi="Arial" w:cs="Arial"/>
          <w:color w:val="000000"/>
          <w:shd w:val="clear" w:color="auto" w:fill="FFFFFF"/>
          <w:vertAlign w:val="superscript"/>
        </w:rPr>
      </w:pPr>
      <w:r w:rsidRPr="00767EFD">
        <w:rPr>
          <w:rFonts w:ascii="Arial" w:hAnsi="Arial" w:cs="Arial"/>
        </w:rPr>
        <w:t>Molnupiravir is a</w:t>
      </w:r>
      <w:r w:rsidR="00906B27" w:rsidRPr="00767EFD">
        <w:rPr>
          <w:rFonts w:ascii="Arial" w:hAnsi="Arial" w:cs="Arial"/>
        </w:rPr>
        <w:t xml:space="preserve"> licensed oral </w:t>
      </w:r>
      <w:r w:rsidRPr="00767EFD">
        <w:rPr>
          <w:rFonts w:ascii="Arial" w:hAnsi="Arial" w:cs="Arial"/>
        </w:rPr>
        <w:t>antiviral agent</w:t>
      </w:r>
      <w:r w:rsidRPr="00767EFD">
        <w:rPr>
          <w:rFonts w:ascii="Arial" w:hAnsi="Arial" w:cs="Arial"/>
          <w:color w:val="000000"/>
          <w:shd w:val="clear" w:color="auto" w:fill="FFFFFF"/>
        </w:rPr>
        <w:t xml:space="preserve"> which acts by a mechanism known as viral error catastrophe and results in an accumulation of errors in the viral genome leading to inhibition of replication. Subsequently stopping the virus from growing and spreading.</w:t>
      </w:r>
      <w:r w:rsidR="00B46F62">
        <w:rPr>
          <w:rFonts w:ascii="Arial" w:hAnsi="Arial" w:cs="Arial"/>
          <w:color w:val="000000"/>
          <w:shd w:val="clear" w:color="auto" w:fill="FFFFFF"/>
          <w:vertAlign w:val="superscript"/>
        </w:rPr>
        <w:t>1,2,4</w:t>
      </w:r>
    </w:p>
    <w:p w14:paraId="0662AA8C" w14:textId="51CCC4CC" w:rsidR="00FC1F5E" w:rsidRPr="00767EFD" w:rsidRDefault="000514E6"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 xml:space="preserve">Who is eligible for </w:t>
      </w:r>
      <w:r w:rsidR="00FF285E" w:rsidRPr="00767EFD">
        <w:rPr>
          <w:rFonts w:ascii="Arial" w:hAnsi="Arial" w:cs="Arial"/>
          <w:b/>
          <w:bCs/>
          <w:color w:val="auto"/>
          <w:sz w:val="22"/>
          <w:szCs w:val="22"/>
        </w:rPr>
        <w:t>COVID treatment</w:t>
      </w:r>
      <w:r w:rsidR="00A714B0" w:rsidRPr="00767EFD">
        <w:rPr>
          <w:rFonts w:ascii="Arial" w:hAnsi="Arial" w:cs="Arial"/>
          <w:b/>
          <w:bCs/>
          <w:color w:val="auto"/>
          <w:sz w:val="22"/>
          <w:szCs w:val="22"/>
        </w:rPr>
        <w:t xml:space="preserve"> in the community</w:t>
      </w:r>
      <w:r w:rsidRPr="00767EFD">
        <w:rPr>
          <w:rFonts w:ascii="Arial" w:hAnsi="Arial" w:cs="Arial"/>
          <w:b/>
          <w:bCs/>
          <w:color w:val="auto"/>
          <w:sz w:val="22"/>
          <w:szCs w:val="22"/>
        </w:rPr>
        <w:t xml:space="preserve">? </w:t>
      </w:r>
    </w:p>
    <w:p w14:paraId="4DC9B2D7" w14:textId="7F909EE4" w:rsidR="00FF285E" w:rsidRPr="00767EFD" w:rsidRDefault="00FF285E" w:rsidP="00767EFD">
      <w:pPr>
        <w:ind w:left="360"/>
        <w:rPr>
          <w:rFonts w:ascii="Arial" w:hAnsi="Arial" w:cs="Arial"/>
        </w:rPr>
      </w:pPr>
      <w:r w:rsidRPr="00767EFD">
        <w:rPr>
          <w:rFonts w:ascii="Arial" w:hAnsi="Arial" w:cs="Arial"/>
        </w:rPr>
        <w:t>Patients must meet all eligible criteri</w:t>
      </w:r>
      <w:r w:rsidR="004C5E63" w:rsidRPr="00767EFD">
        <w:rPr>
          <w:rFonts w:ascii="Arial" w:hAnsi="Arial" w:cs="Arial"/>
        </w:rPr>
        <w:t>a</w:t>
      </w:r>
      <w:r w:rsidRPr="00767EFD">
        <w:rPr>
          <w:rFonts w:ascii="Arial" w:hAnsi="Arial" w:cs="Arial"/>
        </w:rPr>
        <w:t xml:space="preserve">: </w:t>
      </w:r>
    </w:p>
    <w:p w14:paraId="05F3FD66" w14:textId="77777777" w:rsidR="00FF285E"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 xml:space="preserve">SARS-CoV-2 infection is confirmed by polymerase chain reaction (PCR) testing within the last 5 days AND </w:t>
      </w:r>
    </w:p>
    <w:p w14:paraId="6B3BCD08" w14:textId="77777777" w:rsidR="00FF285E"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lastRenderedPageBreak/>
        <w:t>Onset of symptoms of COVID-19 within the last 5 days AND</w:t>
      </w:r>
    </w:p>
    <w:p w14:paraId="64C23B90" w14:textId="348BDE81" w:rsidR="00FF285E"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 xml:space="preserve">A member of a </w:t>
      </w:r>
      <w:hyperlink r:id="rId9" w:history="1">
        <w:r w:rsidRPr="00767EFD">
          <w:rPr>
            <w:rStyle w:val="Hyperlink"/>
            <w:rFonts w:ascii="Arial" w:hAnsi="Arial" w:cs="Arial"/>
            <w:sz w:val="22"/>
            <w:szCs w:val="22"/>
          </w:rPr>
          <w:t>‘highest’ risk group</w:t>
        </w:r>
      </w:hyperlink>
      <w:r w:rsidR="00B46F62">
        <w:rPr>
          <w:rFonts w:ascii="Arial" w:hAnsi="Arial" w:cs="Arial"/>
          <w:color w:val="auto"/>
          <w:sz w:val="22"/>
          <w:szCs w:val="22"/>
          <w:vertAlign w:val="superscript"/>
        </w:rPr>
        <w:t>1,2</w:t>
      </w:r>
    </w:p>
    <w:p w14:paraId="3054FB3C" w14:textId="77777777" w:rsidR="00A714B0" w:rsidRPr="00767EFD" w:rsidRDefault="00A714B0" w:rsidP="00767EFD">
      <w:pPr>
        <w:pStyle w:val="ListParagraph"/>
        <w:ind w:left="1080"/>
        <w:rPr>
          <w:rFonts w:ascii="Arial" w:hAnsi="Arial" w:cs="Arial"/>
          <w:color w:val="auto"/>
          <w:sz w:val="22"/>
          <w:szCs w:val="22"/>
        </w:rPr>
      </w:pPr>
    </w:p>
    <w:p w14:paraId="33267E8A" w14:textId="4671F13B" w:rsidR="00A714B0" w:rsidRPr="00767EFD" w:rsidRDefault="00FF285E" w:rsidP="00767EFD">
      <w:pPr>
        <w:ind w:left="360"/>
        <w:rPr>
          <w:rFonts w:ascii="Arial" w:hAnsi="Arial" w:cs="Arial"/>
        </w:rPr>
      </w:pPr>
      <w:r w:rsidRPr="00767EFD">
        <w:rPr>
          <w:rFonts w:ascii="Arial" w:hAnsi="Arial" w:cs="Arial"/>
        </w:rPr>
        <w:t xml:space="preserve">Patients are </w:t>
      </w:r>
      <w:r w:rsidRPr="00767EFD">
        <w:rPr>
          <w:rFonts w:ascii="Arial" w:hAnsi="Arial" w:cs="Arial"/>
          <w:b/>
          <w:bCs/>
        </w:rPr>
        <w:t>not</w:t>
      </w:r>
      <w:r w:rsidRPr="00767EFD">
        <w:rPr>
          <w:rFonts w:ascii="Arial" w:hAnsi="Arial" w:cs="Arial"/>
        </w:rPr>
        <w:t xml:space="preserve"> eligible for</w:t>
      </w:r>
      <w:r w:rsidR="00A714B0" w:rsidRPr="00767EFD">
        <w:rPr>
          <w:rFonts w:ascii="Arial" w:hAnsi="Arial" w:cs="Arial"/>
        </w:rPr>
        <w:t xml:space="preserve"> COVID</w:t>
      </w:r>
      <w:r w:rsidRPr="00767EFD">
        <w:rPr>
          <w:rFonts w:ascii="Arial" w:hAnsi="Arial" w:cs="Arial"/>
        </w:rPr>
        <w:t xml:space="preserve"> treatment in the community if they meet any of the following: </w:t>
      </w:r>
    </w:p>
    <w:p w14:paraId="283120B0" w14:textId="77777777" w:rsidR="00A714B0"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Require hospitalisation for COVID-19</w:t>
      </w:r>
    </w:p>
    <w:p w14:paraId="59FE5445" w14:textId="77777777" w:rsidR="00A714B0"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New supplemental oxygen requirement specifically for the management of COVID-19 symptoms</w:t>
      </w:r>
    </w:p>
    <w:p w14:paraId="0F499235" w14:textId="4E115423" w:rsidR="00A714B0" w:rsidRPr="00767EFD" w:rsidRDefault="00D33DB9"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P</w:t>
      </w:r>
      <w:r w:rsidR="00314D1C" w:rsidRPr="00767EFD">
        <w:rPr>
          <w:rFonts w:ascii="Arial" w:hAnsi="Arial" w:cs="Arial"/>
          <w:color w:val="auto"/>
          <w:sz w:val="22"/>
          <w:szCs w:val="22"/>
        </w:rPr>
        <w:t xml:space="preserve">atients </w:t>
      </w:r>
      <w:r w:rsidR="00FF285E" w:rsidRPr="00767EFD">
        <w:rPr>
          <w:rFonts w:ascii="Arial" w:hAnsi="Arial" w:cs="Arial"/>
          <w:color w:val="auto"/>
          <w:sz w:val="22"/>
          <w:szCs w:val="22"/>
        </w:rPr>
        <w:t>weighing less than 40kg</w:t>
      </w:r>
    </w:p>
    <w:p w14:paraId="4FB914A3" w14:textId="6377EE28" w:rsidR="00FF285E" w:rsidRPr="00767EFD" w:rsidRDefault="00FF285E" w:rsidP="00767EFD">
      <w:pPr>
        <w:pStyle w:val="ListParagraph"/>
        <w:numPr>
          <w:ilvl w:val="0"/>
          <w:numId w:val="6"/>
        </w:numPr>
        <w:ind w:left="1080"/>
        <w:rPr>
          <w:rFonts w:ascii="Arial" w:hAnsi="Arial" w:cs="Arial"/>
          <w:color w:val="auto"/>
          <w:sz w:val="22"/>
          <w:szCs w:val="22"/>
        </w:rPr>
      </w:pPr>
      <w:r w:rsidRPr="00767EFD">
        <w:rPr>
          <w:rFonts w:ascii="Arial" w:hAnsi="Arial" w:cs="Arial"/>
          <w:color w:val="auto"/>
          <w:sz w:val="22"/>
          <w:szCs w:val="22"/>
        </w:rPr>
        <w:t>Children aged under 12 years</w:t>
      </w:r>
      <w:r w:rsidR="00A714B0" w:rsidRPr="00767EFD">
        <w:rPr>
          <w:rFonts w:ascii="Arial" w:hAnsi="Arial" w:cs="Arial"/>
          <w:color w:val="auto"/>
          <w:sz w:val="22"/>
          <w:szCs w:val="22"/>
          <w:vertAlign w:val="superscript"/>
        </w:rPr>
        <w:t>1</w:t>
      </w:r>
      <w:r w:rsidR="00B46F62">
        <w:rPr>
          <w:rFonts w:ascii="Arial" w:hAnsi="Arial" w:cs="Arial"/>
          <w:color w:val="auto"/>
          <w:sz w:val="22"/>
          <w:szCs w:val="22"/>
          <w:vertAlign w:val="superscript"/>
        </w:rPr>
        <w:t>,2</w:t>
      </w:r>
    </w:p>
    <w:p w14:paraId="491F396F" w14:textId="77777777" w:rsidR="00FF285E" w:rsidRPr="00767EFD" w:rsidRDefault="00FF285E" w:rsidP="00FF285E">
      <w:pPr>
        <w:rPr>
          <w:rFonts w:ascii="Arial" w:hAnsi="Arial" w:cs="Arial"/>
        </w:rPr>
      </w:pPr>
    </w:p>
    <w:p w14:paraId="0F8970FC" w14:textId="77777777" w:rsidR="00A714B0" w:rsidRPr="00767EFD" w:rsidRDefault="000514E6"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How does the patient get notified if they are eligible for treatment?</w:t>
      </w:r>
    </w:p>
    <w:p w14:paraId="0AB64FBC" w14:textId="6371DB82" w:rsidR="00906B27" w:rsidRPr="00767EFD" w:rsidRDefault="00906B27" w:rsidP="00767EFD">
      <w:pPr>
        <w:pStyle w:val="Default"/>
        <w:ind w:left="360"/>
        <w:rPr>
          <w:color w:val="auto"/>
          <w:sz w:val="22"/>
          <w:szCs w:val="22"/>
          <w:lang w:val="en"/>
        </w:rPr>
      </w:pPr>
      <w:r w:rsidRPr="00767EFD">
        <w:rPr>
          <w:color w:val="auto"/>
          <w:sz w:val="22"/>
          <w:szCs w:val="22"/>
          <w:lang w:val="en"/>
        </w:rPr>
        <w:t xml:space="preserve">This can occur in several ways: </w:t>
      </w:r>
    </w:p>
    <w:p w14:paraId="21FEF946" w14:textId="77777777" w:rsidR="00906B27" w:rsidRPr="00767EFD" w:rsidRDefault="00906B27" w:rsidP="00767EFD">
      <w:pPr>
        <w:pStyle w:val="Default"/>
        <w:ind w:left="360"/>
        <w:rPr>
          <w:color w:val="auto"/>
          <w:sz w:val="22"/>
          <w:szCs w:val="22"/>
          <w:lang w:val="en"/>
        </w:rPr>
      </w:pPr>
    </w:p>
    <w:p w14:paraId="2570373A" w14:textId="663E0DD4" w:rsidR="000514E6" w:rsidRPr="00767EFD" w:rsidRDefault="00700B2F" w:rsidP="00767EFD">
      <w:pPr>
        <w:pStyle w:val="Default"/>
        <w:ind w:left="360"/>
        <w:rPr>
          <w:color w:val="auto"/>
          <w:sz w:val="22"/>
          <w:szCs w:val="22"/>
        </w:rPr>
      </w:pPr>
      <w:r w:rsidRPr="00767EFD">
        <w:rPr>
          <w:b/>
          <w:bCs/>
          <w:color w:val="auto"/>
          <w:sz w:val="22"/>
          <w:szCs w:val="22"/>
          <w:lang w:val="en"/>
        </w:rPr>
        <w:t>a) Digitally:</w:t>
      </w:r>
      <w:r w:rsidRPr="00767EFD">
        <w:rPr>
          <w:color w:val="auto"/>
          <w:sz w:val="22"/>
          <w:szCs w:val="22"/>
          <w:lang w:val="en"/>
        </w:rPr>
        <w:t xml:space="preserve"> </w:t>
      </w:r>
      <w:r w:rsidR="00A714B0" w:rsidRPr="00767EFD">
        <w:rPr>
          <w:color w:val="auto"/>
          <w:sz w:val="22"/>
          <w:szCs w:val="22"/>
          <w:lang w:val="en"/>
        </w:rPr>
        <w:t>Where a positive COVID19 result is matched to a patient’s health data and the eligibility criteria,</w:t>
      </w:r>
      <w:r w:rsidR="00906B27" w:rsidRPr="00767EFD">
        <w:rPr>
          <w:color w:val="auto"/>
          <w:sz w:val="22"/>
          <w:szCs w:val="22"/>
          <w:lang w:val="en"/>
        </w:rPr>
        <w:t xml:space="preserve"> </w:t>
      </w:r>
      <w:r w:rsidR="00906B27" w:rsidRPr="00767EFD">
        <w:rPr>
          <w:color w:val="auto"/>
          <w:sz w:val="22"/>
          <w:szCs w:val="22"/>
        </w:rPr>
        <w:t>a</w:t>
      </w:r>
      <w:r w:rsidR="00A714B0" w:rsidRPr="00767EFD">
        <w:rPr>
          <w:color w:val="auto"/>
          <w:sz w:val="22"/>
          <w:szCs w:val="22"/>
        </w:rPr>
        <w:t>n SMS and email will be sent to the patient informing the patient that having tested positive for COVID-19</w:t>
      </w:r>
      <w:r w:rsidR="00906B27" w:rsidRPr="00767EFD">
        <w:rPr>
          <w:color w:val="auto"/>
          <w:sz w:val="22"/>
          <w:szCs w:val="22"/>
        </w:rPr>
        <w:t xml:space="preserve"> and </w:t>
      </w:r>
      <w:r w:rsidR="00A714B0" w:rsidRPr="00767EFD">
        <w:rPr>
          <w:color w:val="auto"/>
          <w:sz w:val="22"/>
          <w:szCs w:val="22"/>
        </w:rPr>
        <w:t>they may be eligible for a treatment. The SMS and email will inform the patient that a local NHS service (the CMDU) will contact them directly within 24 hours to make a fuller assessment to ensure the treatment is right for them, and what action to take if they are not contacted for any reason</w:t>
      </w:r>
      <w:r w:rsidR="009A2B2B">
        <w:rPr>
          <w:sz w:val="22"/>
          <w:szCs w:val="22"/>
          <w:vertAlign w:val="superscript"/>
        </w:rPr>
        <w:t>5</w:t>
      </w:r>
      <w:r w:rsidR="00A714B0" w:rsidRPr="00767EFD">
        <w:rPr>
          <w:color w:val="auto"/>
          <w:sz w:val="22"/>
          <w:szCs w:val="22"/>
        </w:rPr>
        <w:t xml:space="preserve">. </w:t>
      </w:r>
    </w:p>
    <w:p w14:paraId="4BBF0F58" w14:textId="77777777" w:rsidR="00906B27" w:rsidRPr="00767EFD" w:rsidRDefault="00906B27" w:rsidP="00767EFD">
      <w:pPr>
        <w:pStyle w:val="Default"/>
        <w:ind w:left="360"/>
        <w:rPr>
          <w:color w:val="auto"/>
          <w:sz w:val="22"/>
          <w:szCs w:val="22"/>
          <w:lang w:val="en"/>
        </w:rPr>
      </w:pPr>
    </w:p>
    <w:p w14:paraId="24C82674" w14:textId="4C92838D" w:rsidR="008B7275" w:rsidRPr="00767EFD" w:rsidRDefault="00700B2F" w:rsidP="00767EFD">
      <w:pPr>
        <w:ind w:left="360"/>
        <w:rPr>
          <w:rFonts w:ascii="Arial" w:hAnsi="Arial" w:cs="Arial"/>
        </w:rPr>
      </w:pPr>
      <w:r w:rsidRPr="00767EFD">
        <w:rPr>
          <w:rFonts w:ascii="Arial" w:hAnsi="Arial" w:cs="Arial"/>
          <w:b/>
          <w:bCs/>
        </w:rPr>
        <w:t xml:space="preserve">b) </w:t>
      </w:r>
      <w:r w:rsidR="00314D1C" w:rsidRPr="00767EFD">
        <w:rPr>
          <w:rFonts w:ascii="Arial" w:hAnsi="Arial" w:cs="Arial"/>
          <w:b/>
          <w:bCs/>
        </w:rPr>
        <w:t>Centrally:</w:t>
      </w:r>
      <w:r w:rsidR="00314D1C" w:rsidRPr="00767EFD">
        <w:rPr>
          <w:rFonts w:ascii="Arial" w:hAnsi="Arial" w:cs="Arial"/>
        </w:rPr>
        <w:t xml:space="preserve"> Additionally</w:t>
      </w:r>
      <w:r w:rsidR="00906B27" w:rsidRPr="00767EFD">
        <w:rPr>
          <w:rFonts w:ascii="Arial" w:hAnsi="Arial" w:cs="Arial"/>
        </w:rPr>
        <w:t>, NHSE&amp;I will contact</w:t>
      </w:r>
      <w:r w:rsidR="008B7275" w:rsidRPr="00767EFD">
        <w:rPr>
          <w:rFonts w:ascii="Arial" w:hAnsi="Arial" w:cs="Arial"/>
        </w:rPr>
        <w:t xml:space="preserve"> eligible</w:t>
      </w:r>
      <w:r w:rsidR="00906B27" w:rsidRPr="00767EFD">
        <w:rPr>
          <w:rFonts w:ascii="Arial" w:hAnsi="Arial" w:cs="Arial"/>
        </w:rPr>
        <w:t xml:space="preserve"> patients (via letter or email) to advise them that </w:t>
      </w:r>
      <w:r w:rsidR="008B7275" w:rsidRPr="00767EFD">
        <w:rPr>
          <w:rFonts w:ascii="Arial" w:hAnsi="Arial" w:cs="Arial"/>
        </w:rPr>
        <w:t xml:space="preserve">if they </w:t>
      </w:r>
      <w:r w:rsidR="00906B27" w:rsidRPr="00767EFD">
        <w:rPr>
          <w:rFonts w:ascii="Arial" w:hAnsi="Arial" w:cs="Arial"/>
        </w:rPr>
        <w:t xml:space="preserve">should become positive for COVID-19, confirmed by a PCR test, they may be eligible for these new treatments. </w:t>
      </w:r>
      <w:r w:rsidR="008B7275" w:rsidRPr="00767EFD">
        <w:rPr>
          <w:rFonts w:ascii="Arial" w:hAnsi="Arial" w:cs="Arial"/>
        </w:rPr>
        <w:t xml:space="preserve">They will </w:t>
      </w:r>
      <w:r w:rsidR="00906B27" w:rsidRPr="00767EFD">
        <w:rPr>
          <w:rFonts w:ascii="Arial" w:hAnsi="Arial" w:cs="Arial"/>
        </w:rPr>
        <w:t>inform patients that should they test positive for COVID19 and are not contacted by the local NHS provider (CMDU) within 24 hours of their positive result, they should contact their GP practice (in-hours) or NHS111 (out of hours and at weekends)</w:t>
      </w:r>
      <w:r w:rsidR="009A2B2B">
        <w:rPr>
          <w:rFonts w:ascii="Arial" w:hAnsi="Arial" w:cs="Arial"/>
          <w:vertAlign w:val="superscript"/>
        </w:rPr>
        <w:t>5</w:t>
      </w:r>
      <w:r w:rsidR="00906B27" w:rsidRPr="00767EFD">
        <w:rPr>
          <w:rFonts w:ascii="Arial" w:hAnsi="Arial" w:cs="Arial"/>
        </w:rPr>
        <w:t xml:space="preserve">. </w:t>
      </w:r>
    </w:p>
    <w:p w14:paraId="7C43261E" w14:textId="2BCDA4DF" w:rsidR="008B7275" w:rsidRDefault="00700B2F" w:rsidP="00767EFD">
      <w:pPr>
        <w:ind w:left="360"/>
        <w:rPr>
          <w:rFonts w:ascii="Arial" w:hAnsi="Arial" w:cs="Arial"/>
        </w:rPr>
      </w:pPr>
      <w:r w:rsidRPr="00767EFD">
        <w:rPr>
          <w:rFonts w:ascii="Arial" w:hAnsi="Arial" w:cs="Arial"/>
          <w:b/>
          <w:bCs/>
        </w:rPr>
        <w:t>c) Locally:</w:t>
      </w:r>
      <w:r w:rsidRPr="00767EFD">
        <w:rPr>
          <w:rFonts w:ascii="Arial" w:hAnsi="Arial" w:cs="Arial"/>
        </w:rPr>
        <w:t xml:space="preserve"> </w:t>
      </w:r>
      <w:r w:rsidR="00906B27" w:rsidRPr="00767EFD">
        <w:rPr>
          <w:rFonts w:ascii="Arial" w:hAnsi="Arial" w:cs="Arial"/>
        </w:rPr>
        <w:t xml:space="preserve">GP Practice teams and NHS111 Clinical Assessment Services (CASs) </w:t>
      </w:r>
      <w:r w:rsidRPr="00767EFD">
        <w:rPr>
          <w:rFonts w:ascii="Arial" w:hAnsi="Arial" w:cs="Arial"/>
        </w:rPr>
        <w:t>can also</w:t>
      </w:r>
      <w:r w:rsidR="00906B27" w:rsidRPr="00767EFD">
        <w:rPr>
          <w:rFonts w:ascii="Arial" w:hAnsi="Arial" w:cs="Arial"/>
        </w:rPr>
        <w:t xml:space="preserve"> refer patients that they consider likely to meet the eligibility criteria to a CMDU</w:t>
      </w:r>
      <w:r w:rsidR="009A2B2B">
        <w:rPr>
          <w:rFonts w:ascii="Arial" w:hAnsi="Arial" w:cs="Arial"/>
          <w:vertAlign w:val="superscript"/>
        </w:rPr>
        <w:t>5</w:t>
      </w:r>
      <w:r w:rsidR="00906B27" w:rsidRPr="00767EFD">
        <w:rPr>
          <w:rFonts w:ascii="Arial" w:hAnsi="Arial" w:cs="Arial"/>
        </w:rPr>
        <w:t>.</w:t>
      </w:r>
    </w:p>
    <w:p w14:paraId="5919E937" w14:textId="5BF0AC02" w:rsidR="00767EFD" w:rsidRPr="00767EFD" w:rsidRDefault="00767EFD" w:rsidP="00767EFD">
      <w:pPr>
        <w:rPr>
          <w:rFonts w:ascii="Arial" w:hAnsi="Arial" w:cs="Arial"/>
          <w:sz w:val="24"/>
          <w:szCs w:val="24"/>
          <w:u w:val="single"/>
        </w:rPr>
      </w:pPr>
      <w:r w:rsidRPr="00767EFD">
        <w:rPr>
          <w:rFonts w:ascii="Arial" w:hAnsi="Arial" w:cs="Arial"/>
          <w:b/>
          <w:bCs/>
          <w:sz w:val="24"/>
          <w:szCs w:val="24"/>
          <w:u w:val="single"/>
        </w:rPr>
        <w:t>B. Referral Process</w:t>
      </w:r>
    </w:p>
    <w:p w14:paraId="4B3E05C5" w14:textId="57A903FA" w:rsidR="000514E6" w:rsidRPr="00767EFD" w:rsidRDefault="00A714B0"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What is a CMDU and who is leading this service</w:t>
      </w:r>
      <w:r w:rsidR="000514E6" w:rsidRPr="00767EFD">
        <w:rPr>
          <w:rFonts w:ascii="Arial" w:hAnsi="Arial" w:cs="Arial"/>
          <w:b/>
          <w:bCs/>
          <w:color w:val="auto"/>
          <w:sz w:val="22"/>
          <w:szCs w:val="22"/>
        </w:rPr>
        <w:t xml:space="preserve"> </w:t>
      </w:r>
      <w:r w:rsidRPr="00767EFD">
        <w:rPr>
          <w:rFonts w:ascii="Arial" w:hAnsi="Arial" w:cs="Arial"/>
          <w:b/>
          <w:bCs/>
          <w:color w:val="auto"/>
          <w:sz w:val="22"/>
          <w:szCs w:val="22"/>
        </w:rPr>
        <w:t>for</w:t>
      </w:r>
      <w:r w:rsidR="000514E6" w:rsidRPr="00767EFD">
        <w:rPr>
          <w:rFonts w:ascii="Arial" w:hAnsi="Arial" w:cs="Arial"/>
          <w:b/>
          <w:bCs/>
          <w:color w:val="auto"/>
          <w:sz w:val="22"/>
          <w:szCs w:val="22"/>
        </w:rPr>
        <w:t xml:space="preserve"> Greater Manchester? </w:t>
      </w:r>
    </w:p>
    <w:p w14:paraId="0A0A7F7D" w14:textId="118C2BDF" w:rsidR="00A714B0" w:rsidRPr="00767EFD" w:rsidRDefault="00A714B0" w:rsidP="00767EFD">
      <w:pPr>
        <w:ind w:left="360"/>
        <w:rPr>
          <w:rFonts w:ascii="Arial" w:hAnsi="Arial" w:cs="Arial"/>
        </w:rPr>
      </w:pPr>
      <w:r w:rsidRPr="00767EFD">
        <w:rPr>
          <w:rFonts w:ascii="Arial" w:hAnsi="Arial" w:cs="Arial"/>
        </w:rPr>
        <w:t xml:space="preserve">A COVID Medicines Delivery Unit </w:t>
      </w:r>
      <w:r w:rsidR="00906B27" w:rsidRPr="00767EFD">
        <w:rPr>
          <w:rFonts w:ascii="Arial" w:hAnsi="Arial" w:cs="Arial"/>
        </w:rPr>
        <w:t>(CMDU) will provide access to COVID treatments for non-hospitalised patients who meet the eligibility criteria. The treatments are a key element in the offer to higher risk patients, reducing hospital admissions and death</w:t>
      </w:r>
      <w:r w:rsidR="008B7275" w:rsidRPr="00767EFD">
        <w:rPr>
          <w:rFonts w:ascii="Arial" w:hAnsi="Arial" w:cs="Arial"/>
        </w:rPr>
        <w:t>. The CMDU will receive a list of all patients who are eligible and will contact the patient directly.</w:t>
      </w:r>
    </w:p>
    <w:p w14:paraId="6D96CFF9" w14:textId="392B2D73" w:rsidR="00B45ABA" w:rsidRPr="00767EFD" w:rsidRDefault="00906B27" w:rsidP="00767EFD">
      <w:pPr>
        <w:ind w:left="360"/>
        <w:rPr>
          <w:rFonts w:ascii="Arial" w:hAnsi="Arial" w:cs="Arial"/>
        </w:rPr>
      </w:pPr>
      <w:r w:rsidRPr="00767EFD">
        <w:rPr>
          <w:rFonts w:ascii="Arial" w:hAnsi="Arial" w:cs="Arial"/>
        </w:rPr>
        <w:t>Manchester University NHS Foundation Trust (MFT) is leading the CMDU service for Greater Manchester</w:t>
      </w:r>
      <w:r w:rsidRPr="00767EFD">
        <w:rPr>
          <w:rFonts w:ascii="Arial" w:hAnsi="Arial" w:cs="Arial"/>
          <w:vertAlign w:val="superscript"/>
        </w:rPr>
        <w:t>3</w:t>
      </w:r>
      <w:r w:rsidRPr="00767EFD">
        <w:rPr>
          <w:rFonts w:ascii="Arial" w:hAnsi="Arial" w:cs="Arial"/>
        </w:rPr>
        <w:t>. MFT’s CMDU will be responsible for the clinical assessment</w:t>
      </w:r>
      <w:r w:rsidR="008B7275" w:rsidRPr="00767EFD">
        <w:rPr>
          <w:rFonts w:ascii="Arial" w:hAnsi="Arial" w:cs="Arial"/>
        </w:rPr>
        <w:t>/triage</w:t>
      </w:r>
      <w:r w:rsidRPr="00767EFD">
        <w:rPr>
          <w:rFonts w:ascii="Arial" w:hAnsi="Arial" w:cs="Arial"/>
        </w:rPr>
        <w:t>, prescribing, supply and monitoring of the COVID treatment</w:t>
      </w:r>
      <w:r w:rsidR="008B7275" w:rsidRPr="00767EFD">
        <w:rPr>
          <w:rFonts w:ascii="Arial" w:hAnsi="Arial" w:cs="Arial"/>
        </w:rPr>
        <w:t xml:space="preserve">. </w:t>
      </w:r>
    </w:p>
    <w:p w14:paraId="487B67B9" w14:textId="55EBD24C" w:rsidR="003C4689" w:rsidRPr="00767EFD" w:rsidRDefault="003C4689" w:rsidP="003C4689">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 xml:space="preserve">What are the opening hours of the CMDU? </w:t>
      </w:r>
    </w:p>
    <w:p w14:paraId="52EFA0D9" w14:textId="30127D9F" w:rsidR="003C4689" w:rsidRDefault="003C4689" w:rsidP="00767EFD">
      <w:pPr>
        <w:ind w:left="360"/>
        <w:rPr>
          <w:rFonts w:ascii="Arial" w:hAnsi="Arial" w:cs="Arial"/>
        </w:rPr>
      </w:pPr>
      <w:r w:rsidRPr="00767EFD">
        <w:rPr>
          <w:rFonts w:ascii="Arial" w:hAnsi="Arial" w:cs="Arial"/>
        </w:rPr>
        <w:t>The service is available 7 days a week during office hours (8:30am- 5:30pm), including Bank Holidays</w:t>
      </w:r>
      <w:del w:id="0" w:author="Shah Lara (CCG-Manchester)" w:date="2021-12-24T10:18:00Z">
        <w:r w:rsidRPr="00767EFD" w:rsidDel="00516106">
          <w:rPr>
            <w:rFonts w:ascii="Arial" w:hAnsi="Arial" w:cs="Arial"/>
          </w:rPr>
          <w:delText xml:space="preserve"> </w:delText>
        </w:r>
      </w:del>
    </w:p>
    <w:p w14:paraId="349FDE03" w14:textId="513C09F8" w:rsidR="008B7275" w:rsidRPr="00767EFD" w:rsidRDefault="00B45ABA" w:rsidP="008B7275">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A patient has contacted me because they have received a letter/text advising they are eligible for COVID-19 treatment in the community AND have currently got COVID-19 confirmed by a positive PCR result but they have not been contacted to arrange treatment within 24 hours – what should I do?</w:t>
      </w:r>
    </w:p>
    <w:p w14:paraId="7E86B618" w14:textId="4C7D4867" w:rsidR="008B7275" w:rsidRPr="00767EFD" w:rsidRDefault="009810A1" w:rsidP="00767EFD">
      <w:pPr>
        <w:ind w:left="360"/>
        <w:rPr>
          <w:rFonts w:ascii="Arial" w:hAnsi="Arial" w:cs="Arial"/>
        </w:rPr>
      </w:pPr>
      <w:r w:rsidRPr="00767EFD">
        <w:rPr>
          <w:rFonts w:ascii="Arial" w:hAnsi="Arial" w:cs="Arial"/>
        </w:rPr>
        <w:t xml:space="preserve">Currently, referrals via DoS and </w:t>
      </w:r>
      <w:proofErr w:type="spellStart"/>
      <w:r w:rsidRPr="00767EFD">
        <w:rPr>
          <w:rFonts w:ascii="Arial" w:hAnsi="Arial" w:cs="Arial"/>
        </w:rPr>
        <w:t>eRS</w:t>
      </w:r>
      <w:proofErr w:type="spellEnd"/>
      <w:r w:rsidRPr="00767EFD">
        <w:rPr>
          <w:rFonts w:ascii="Arial" w:hAnsi="Arial" w:cs="Arial"/>
        </w:rPr>
        <w:t xml:space="preserve"> (Priority = </w:t>
      </w:r>
      <w:proofErr w:type="gramStart"/>
      <w:r w:rsidRPr="00767EFD">
        <w:rPr>
          <w:rFonts w:ascii="Arial" w:hAnsi="Arial" w:cs="Arial"/>
        </w:rPr>
        <w:t>Urgent,  Specialty</w:t>
      </w:r>
      <w:proofErr w:type="gramEnd"/>
      <w:r w:rsidRPr="00767EFD">
        <w:rPr>
          <w:rFonts w:ascii="Arial" w:hAnsi="Arial" w:cs="Arial"/>
        </w:rPr>
        <w:t xml:space="preserve"> = Infectious Diseases, Clinic Type = Not otherwise specified) </w:t>
      </w:r>
      <w:r w:rsidR="00FC2557" w:rsidRPr="00767EFD">
        <w:rPr>
          <w:rFonts w:ascii="Arial" w:hAnsi="Arial" w:cs="Arial"/>
        </w:rPr>
        <w:t xml:space="preserve">for both adults and children is the preferred route. If this cannot be </w:t>
      </w:r>
      <w:proofErr w:type="gramStart"/>
      <w:r w:rsidR="00FC2557" w:rsidRPr="00767EFD">
        <w:rPr>
          <w:rFonts w:ascii="Arial" w:hAnsi="Arial" w:cs="Arial"/>
        </w:rPr>
        <w:t>accessed</w:t>
      </w:r>
      <w:proofErr w:type="gramEnd"/>
      <w:r w:rsidR="00FC2557" w:rsidRPr="00767EFD">
        <w:rPr>
          <w:rFonts w:ascii="Arial" w:hAnsi="Arial" w:cs="Arial"/>
        </w:rPr>
        <w:t xml:space="preserve"> please</w:t>
      </w:r>
      <w:r w:rsidRPr="00767EFD">
        <w:rPr>
          <w:rFonts w:ascii="Arial" w:hAnsi="Arial" w:cs="Arial"/>
        </w:rPr>
        <w:t xml:space="preserve"> </w:t>
      </w:r>
      <w:r w:rsidR="00314D1C" w:rsidRPr="00767EFD">
        <w:rPr>
          <w:rFonts w:ascii="Arial" w:hAnsi="Arial" w:cs="Arial"/>
        </w:rPr>
        <w:t>e</w:t>
      </w:r>
      <w:r w:rsidR="008B7275" w:rsidRPr="00767EFD">
        <w:rPr>
          <w:rFonts w:ascii="Arial" w:hAnsi="Arial" w:cs="Arial"/>
        </w:rPr>
        <w:t xml:space="preserve">mail  </w:t>
      </w:r>
      <w:hyperlink r:id="rId10" w:history="1">
        <w:r w:rsidR="008B7275" w:rsidRPr="00767EFD">
          <w:rPr>
            <w:rStyle w:val="Hyperlink"/>
            <w:rFonts w:ascii="Arial" w:hAnsi="Arial" w:cs="Arial"/>
            <w:color w:val="auto"/>
          </w:rPr>
          <w:t>mft.gm.cmdu@nhs.net</w:t>
        </w:r>
      </w:hyperlink>
      <w:r w:rsidR="008B7275" w:rsidRPr="00767EFD">
        <w:rPr>
          <w:rFonts w:ascii="Arial" w:hAnsi="Arial" w:cs="Arial"/>
        </w:rPr>
        <w:t> advising the patient (provide patient details) has received a</w:t>
      </w:r>
      <w:r w:rsidR="00F52C32" w:rsidRPr="00767EFD">
        <w:rPr>
          <w:rFonts w:ascii="Arial" w:hAnsi="Arial" w:cs="Arial"/>
        </w:rPr>
        <w:t xml:space="preserve"> positive PCR result and a</w:t>
      </w:r>
      <w:r w:rsidR="008B7275" w:rsidRPr="00767EFD">
        <w:rPr>
          <w:rFonts w:ascii="Arial" w:hAnsi="Arial" w:cs="Arial"/>
        </w:rPr>
        <w:t xml:space="preserve"> notification</w:t>
      </w:r>
      <w:r w:rsidR="00F52C32" w:rsidRPr="00767EFD">
        <w:rPr>
          <w:rFonts w:ascii="Arial" w:hAnsi="Arial" w:cs="Arial"/>
        </w:rPr>
        <w:t xml:space="preserve"> saying s/he is eligible for treatment</w:t>
      </w:r>
      <w:r w:rsidR="008B7275" w:rsidRPr="00767EFD">
        <w:rPr>
          <w:rFonts w:ascii="Arial" w:hAnsi="Arial" w:cs="Arial"/>
        </w:rPr>
        <w:t xml:space="preserve"> but has not been contacted within 24 hours.</w:t>
      </w:r>
    </w:p>
    <w:p w14:paraId="196A559C" w14:textId="77777777" w:rsidR="00767EFD" w:rsidRPr="00767EFD" w:rsidRDefault="00767EFD" w:rsidP="00767EFD">
      <w:pPr>
        <w:pStyle w:val="ListParagraph"/>
        <w:ind w:left="360"/>
        <w:rPr>
          <w:rFonts w:ascii="Arial" w:hAnsi="Arial" w:cs="Arial"/>
          <w:i/>
          <w:iCs/>
          <w:color w:val="FF0000"/>
          <w:sz w:val="22"/>
          <w:szCs w:val="22"/>
          <w:u w:val="single"/>
        </w:rPr>
      </w:pPr>
      <w:r w:rsidRPr="00767EFD">
        <w:rPr>
          <w:rFonts w:ascii="Arial" w:hAnsi="Arial" w:cs="Arial"/>
          <w:i/>
          <w:iCs/>
          <w:color w:val="FF0000"/>
          <w:sz w:val="22"/>
          <w:szCs w:val="22"/>
        </w:rPr>
        <w:lastRenderedPageBreak/>
        <w:t>N</w:t>
      </w:r>
      <w:ins w:id="1" w:author="WHITE, Andrew (NHS OLDHAM CCG)" w:date="2021-12-24T11:45:00Z">
        <w:r w:rsidRPr="00767EFD">
          <w:rPr>
            <w:rFonts w:ascii="Arial" w:hAnsi="Arial" w:cs="Arial"/>
            <w:i/>
            <w:iCs/>
            <w:color w:val="FF0000"/>
            <w:sz w:val="22"/>
            <w:szCs w:val="22"/>
          </w:rPr>
          <w:t>.</w:t>
        </w:r>
      </w:ins>
      <w:r w:rsidRPr="00767EFD">
        <w:rPr>
          <w:rFonts w:ascii="Arial" w:hAnsi="Arial" w:cs="Arial"/>
          <w:i/>
          <w:iCs/>
          <w:color w:val="FF0000"/>
          <w:sz w:val="22"/>
          <w:szCs w:val="22"/>
        </w:rPr>
        <w:t>B</w:t>
      </w:r>
      <w:ins w:id="2" w:author="WHITE, Andrew (NHS OLDHAM CCG)" w:date="2021-12-24T11:45:00Z">
        <w:r w:rsidRPr="00767EFD">
          <w:rPr>
            <w:rFonts w:ascii="Arial" w:hAnsi="Arial" w:cs="Arial"/>
            <w:i/>
            <w:iCs/>
            <w:color w:val="FF0000"/>
            <w:sz w:val="22"/>
            <w:szCs w:val="22"/>
          </w:rPr>
          <w:t>.</w:t>
        </w:r>
      </w:ins>
      <w:r w:rsidRPr="00767EFD">
        <w:rPr>
          <w:rFonts w:ascii="Arial" w:hAnsi="Arial" w:cs="Arial"/>
          <w:i/>
          <w:iCs/>
          <w:color w:val="FF0000"/>
          <w:sz w:val="22"/>
          <w:szCs w:val="22"/>
        </w:rPr>
        <w:t xml:space="preserve"> </w:t>
      </w:r>
      <w:proofErr w:type="spellStart"/>
      <w:r w:rsidRPr="00767EFD">
        <w:rPr>
          <w:rFonts w:ascii="Arial" w:hAnsi="Arial" w:cs="Arial"/>
          <w:color w:val="FF0000"/>
          <w:sz w:val="22"/>
          <w:szCs w:val="22"/>
        </w:rPr>
        <w:t>eRS</w:t>
      </w:r>
      <w:proofErr w:type="spellEnd"/>
      <w:r w:rsidRPr="00767EFD">
        <w:rPr>
          <w:rFonts w:ascii="Arial" w:hAnsi="Arial" w:cs="Arial"/>
          <w:color w:val="FF0000"/>
          <w:sz w:val="22"/>
          <w:szCs w:val="22"/>
        </w:rPr>
        <w:t xml:space="preserve"> is preferred, email by exception or for OOH referral - </w:t>
      </w:r>
      <w:r w:rsidRPr="00767EFD">
        <w:rPr>
          <w:rFonts w:ascii="Arial" w:hAnsi="Arial" w:cs="Arial"/>
          <w:i/>
          <w:iCs/>
          <w:color w:val="FF0000"/>
          <w:sz w:val="22"/>
          <w:szCs w:val="22"/>
        </w:rPr>
        <w:t xml:space="preserve">this email address is for </w:t>
      </w:r>
      <w:r w:rsidRPr="00767EFD">
        <w:rPr>
          <w:rFonts w:ascii="Arial" w:hAnsi="Arial" w:cs="Arial"/>
          <w:i/>
          <w:iCs/>
          <w:color w:val="FF0000"/>
          <w:sz w:val="22"/>
          <w:szCs w:val="22"/>
          <w:u w:val="single"/>
        </w:rPr>
        <w:t>clinicians only and must not be given to patients.</w:t>
      </w:r>
    </w:p>
    <w:p w14:paraId="63164D6E" w14:textId="7E48FDB3" w:rsidR="00B45ABA" w:rsidRPr="00767EFD" w:rsidRDefault="00B45ABA"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 xml:space="preserve">I think my patient meets the eligibility criteria for COVID </w:t>
      </w:r>
      <w:proofErr w:type="gramStart"/>
      <w:r w:rsidRPr="00767EFD">
        <w:rPr>
          <w:rFonts w:ascii="Arial" w:hAnsi="Arial" w:cs="Arial"/>
          <w:b/>
          <w:bCs/>
          <w:color w:val="auto"/>
          <w:sz w:val="22"/>
          <w:szCs w:val="22"/>
        </w:rPr>
        <w:t>treatment</w:t>
      </w:r>
      <w:proofErr w:type="gramEnd"/>
      <w:r w:rsidRPr="00767EFD">
        <w:rPr>
          <w:rFonts w:ascii="Arial" w:hAnsi="Arial" w:cs="Arial"/>
          <w:b/>
          <w:bCs/>
          <w:color w:val="auto"/>
          <w:sz w:val="22"/>
          <w:szCs w:val="22"/>
        </w:rPr>
        <w:t xml:space="preserve"> but s/he has not received a letter/text yet. How can I refer a patient to the CMDU directly? </w:t>
      </w:r>
    </w:p>
    <w:p w14:paraId="163B389D" w14:textId="39449A4C" w:rsidR="00B45ABA" w:rsidRPr="00767EFD" w:rsidRDefault="008B7275" w:rsidP="00767EFD">
      <w:pPr>
        <w:ind w:left="360"/>
        <w:rPr>
          <w:rFonts w:ascii="Arial" w:hAnsi="Arial" w:cs="Arial"/>
        </w:rPr>
      </w:pPr>
      <w:r w:rsidRPr="00767EFD">
        <w:rPr>
          <w:rFonts w:ascii="Arial" w:hAnsi="Arial" w:cs="Arial"/>
        </w:rPr>
        <w:t xml:space="preserve">Review the </w:t>
      </w:r>
      <w:hyperlink r:id="rId11" w:history="1">
        <w:r w:rsidRPr="009A2B2B">
          <w:rPr>
            <w:rStyle w:val="Hyperlink"/>
            <w:rFonts w:ascii="Arial" w:hAnsi="Arial" w:cs="Arial"/>
          </w:rPr>
          <w:t>eligibility and exclusion criteria</w:t>
        </w:r>
      </w:hyperlink>
      <w:r w:rsidR="00D31789" w:rsidRPr="00767EFD">
        <w:rPr>
          <w:rFonts w:ascii="Arial" w:hAnsi="Arial" w:cs="Arial"/>
        </w:rPr>
        <w:t xml:space="preserve"> and assess whether the patient is appropriate for COVID treatment. If the patient is eligible,</w:t>
      </w:r>
      <w:r w:rsidR="007F24D4" w:rsidRPr="00767EFD">
        <w:rPr>
          <w:rFonts w:ascii="Arial" w:hAnsi="Arial" w:cs="Arial"/>
        </w:rPr>
        <w:t xml:space="preserve"> referrals can be made via DoS and </w:t>
      </w:r>
      <w:proofErr w:type="spellStart"/>
      <w:r w:rsidR="007F24D4" w:rsidRPr="00767EFD">
        <w:rPr>
          <w:rFonts w:ascii="Arial" w:hAnsi="Arial" w:cs="Arial"/>
        </w:rPr>
        <w:t>eRS</w:t>
      </w:r>
      <w:proofErr w:type="spellEnd"/>
      <w:r w:rsidR="007F24D4" w:rsidRPr="00767EFD">
        <w:rPr>
          <w:rFonts w:ascii="Arial" w:hAnsi="Arial" w:cs="Arial"/>
        </w:rPr>
        <w:t xml:space="preserve"> (Priority = Urgent,  Specialty = Infectious Diseases, Clinic Type = Not otherwise specified)</w:t>
      </w:r>
      <w:r w:rsidR="00FC2557" w:rsidRPr="00767EFD">
        <w:rPr>
          <w:rFonts w:ascii="Arial" w:hAnsi="Arial" w:cs="Arial"/>
        </w:rPr>
        <w:t xml:space="preserve"> for both adults and children and this is the preferred option,</w:t>
      </w:r>
      <w:r w:rsidR="007F24D4" w:rsidRPr="00767EFD">
        <w:rPr>
          <w:rFonts w:ascii="Arial" w:hAnsi="Arial" w:cs="Arial"/>
        </w:rPr>
        <w:t xml:space="preserve"> or</w:t>
      </w:r>
      <w:r w:rsidR="00D31789" w:rsidRPr="00767EFD">
        <w:rPr>
          <w:rFonts w:ascii="Arial" w:hAnsi="Arial" w:cs="Arial"/>
        </w:rPr>
        <w:t xml:space="preserve"> email </w:t>
      </w:r>
      <w:hyperlink r:id="rId12" w:history="1">
        <w:r w:rsidR="00D31789" w:rsidRPr="00767EFD">
          <w:rPr>
            <w:rStyle w:val="Hyperlink"/>
            <w:rFonts w:ascii="Arial" w:hAnsi="Arial" w:cs="Arial"/>
          </w:rPr>
          <w:t>mft.gm.cmdu@nhs.net</w:t>
        </w:r>
      </w:hyperlink>
      <w:r w:rsidR="00D31789" w:rsidRPr="00767EFD">
        <w:rPr>
          <w:rFonts w:ascii="Arial" w:hAnsi="Arial" w:cs="Arial"/>
        </w:rPr>
        <w:t xml:space="preserve"> with patient details</w:t>
      </w:r>
      <w:r w:rsidR="00767EFD">
        <w:rPr>
          <w:rFonts w:ascii="Arial" w:hAnsi="Arial" w:cs="Arial"/>
        </w:rPr>
        <w:t xml:space="preserve"> (contact details)</w:t>
      </w:r>
      <w:r w:rsidR="00D31789" w:rsidRPr="00767EFD">
        <w:rPr>
          <w:rFonts w:ascii="Arial" w:hAnsi="Arial" w:cs="Arial"/>
        </w:rPr>
        <w:t xml:space="preserve"> and a summary of why the patient is eligible for COVID treatment. </w:t>
      </w:r>
    </w:p>
    <w:p w14:paraId="2546CA1F" w14:textId="55478DAB" w:rsidR="00D31789" w:rsidRPr="00767EFD" w:rsidRDefault="00B45ABA" w:rsidP="00B45ABA">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A patient has contacted me because they have had a positive lateral flow test and are eligible for COVID-19 treatment – what should I do?</w:t>
      </w:r>
    </w:p>
    <w:p w14:paraId="59CCF03A" w14:textId="44B02842" w:rsidR="00D31789" w:rsidRPr="00767EFD" w:rsidRDefault="00D31789" w:rsidP="00767EFD">
      <w:pPr>
        <w:ind w:left="360"/>
        <w:rPr>
          <w:rFonts w:ascii="Arial" w:hAnsi="Arial" w:cs="Arial"/>
        </w:rPr>
      </w:pPr>
      <w:r w:rsidRPr="00767EFD">
        <w:rPr>
          <w:rFonts w:ascii="Arial" w:hAnsi="Arial" w:cs="Arial"/>
        </w:rPr>
        <w:t xml:space="preserve">Advise the patient to get a PCR test </w:t>
      </w:r>
      <w:r w:rsidR="00700B2F" w:rsidRPr="00767EFD">
        <w:rPr>
          <w:rFonts w:ascii="Arial" w:hAnsi="Arial" w:cs="Arial"/>
        </w:rPr>
        <w:t xml:space="preserve">as soon as possible </w:t>
      </w:r>
      <w:r w:rsidRPr="00767EFD">
        <w:rPr>
          <w:rFonts w:ascii="Arial" w:hAnsi="Arial" w:cs="Arial"/>
        </w:rPr>
        <w:t>and if their result comes back positive, they should receive a</w:t>
      </w:r>
      <w:r w:rsidR="00F52C32" w:rsidRPr="00767EFD">
        <w:rPr>
          <w:rFonts w:ascii="Arial" w:hAnsi="Arial" w:cs="Arial"/>
        </w:rPr>
        <w:t>n</w:t>
      </w:r>
      <w:r w:rsidRPr="00767EFD">
        <w:rPr>
          <w:rFonts w:ascii="Arial" w:hAnsi="Arial" w:cs="Arial"/>
        </w:rPr>
        <w:t xml:space="preserve"> email/text message notifying them that their local NHS service will be getting in contact to see if they are eligible for COVID treatment. </w:t>
      </w:r>
      <w:r w:rsidR="00700B2F" w:rsidRPr="00767EFD">
        <w:rPr>
          <w:rFonts w:ascii="Arial" w:hAnsi="Arial" w:cs="Arial"/>
        </w:rPr>
        <w:t>It is the positive PCR that triggers eligibility for treatment.</w:t>
      </w:r>
    </w:p>
    <w:p w14:paraId="660474B1" w14:textId="4DCD2887" w:rsidR="00F52C32" w:rsidRDefault="00F52C32" w:rsidP="00767EFD">
      <w:pPr>
        <w:ind w:left="360"/>
        <w:rPr>
          <w:rFonts w:ascii="Arial" w:hAnsi="Arial" w:cs="Arial"/>
        </w:rPr>
      </w:pPr>
      <w:r w:rsidRPr="00767EFD">
        <w:rPr>
          <w:rFonts w:ascii="Arial" w:hAnsi="Arial" w:cs="Arial"/>
        </w:rPr>
        <w:t xml:space="preserve">If they do not receive notification after their positive PCR result, to contact the GP practice and the GP practice will need to email </w:t>
      </w:r>
      <w:hyperlink r:id="rId13" w:history="1">
        <w:r w:rsidRPr="00767EFD">
          <w:rPr>
            <w:rStyle w:val="Hyperlink"/>
            <w:rFonts w:ascii="Arial" w:hAnsi="Arial" w:cs="Arial"/>
            <w:color w:val="auto"/>
          </w:rPr>
          <w:t>mft.gm.cmdu@nhs.net</w:t>
        </w:r>
      </w:hyperlink>
      <w:r w:rsidRPr="00767EFD">
        <w:rPr>
          <w:rFonts w:ascii="Arial" w:hAnsi="Arial" w:cs="Arial"/>
        </w:rPr>
        <w:t xml:space="preserve"> as per question 6. </w:t>
      </w:r>
    </w:p>
    <w:p w14:paraId="5298B3F6" w14:textId="3B03ACE8" w:rsidR="00767EFD" w:rsidRPr="00767EFD" w:rsidRDefault="00767EFD" w:rsidP="00767EFD">
      <w:pPr>
        <w:rPr>
          <w:rFonts w:ascii="Arial" w:hAnsi="Arial" w:cs="Arial"/>
          <w:b/>
          <w:bCs/>
          <w:sz w:val="24"/>
          <w:szCs w:val="24"/>
          <w:u w:val="single"/>
        </w:rPr>
      </w:pPr>
      <w:r w:rsidRPr="00767EFD">
        <w:rPr>
          <w:rFonts w:ascii="Arial" w:hAnsi="Arial" w:cs="Arial"/>
          <w:b/>
          <w:bCs/>
          <w:sz w:val="24"/>
          <w:szCs w:val="24"/>
          <w:u w:val="single"/>
        </w:rPr>
        <w:t>C. Prescribing</w:t>
      </w:r>
    </w:p>
    <w:p w14:paraId="46BF48AA" w14:textId="77777777" w:rsidR="00F52C32" w:rsidRPr="00767EFD" w:rsidRDefault="000514E6" w:rsidP="00F52C32">
      <w:pPr>
        <w:pStyle w:val="ListParagraph"/>
        <w:numPr>
          <w:ilvl w:val="0"/>
          <w:numId w:val="4"/>
        </w:numPr>
        <w:rPr>
          <w:rFonts w:ascii="Arial" w:hAnsi="Arial" w:cs="Arial"/>
          <w:color w:val="auto"/>
          <w:sz w:val="22"/>
          <w:szCs w:val="22"/>
        </w:rPr>
      </w:pPr>
      <w:r w:rsidRPr="00767EFD">
        <w:rPr>
          <w:rFonts w:ascii="Arial" w:hAnsi="Arial" w:cs="Arial"/>
          <w:b/>
          <w:bCs/>
          <w:color w:val="auto"/>
          <w:sz w:val="22"/>
          <w:szCs w:val="22"/>
        </w:rPr>
        <w:t>Who will prescribe COVID treatment for patients?</w:t>
      </w:r>
    </w:p>
    <w:p w14:paraId="7DBFCA71" w14:textId="50B21846" w:rsidR="000514E6" w:rsidRPr="00767EFD" w:rsidRDefault="00F52C32" w:rsidP="00767EFD">
      <w:pPr>
        <w:ind w:left="360"/>
        <w:rPr>
          <w:rFonts w:ascii="Arial" w:hAnsi="Arial" w:cs="Arial"/>
        </w:rPr>
      </w:pPr>
      <w:r w:rsidRPr="00767EFD">
        <w:rPr>
          <w:rFonts w:ascii="Arial" w:hAnsi="Arial" w:cs="Arial"/>
        </w:rPr>
        <w:t xml:space="preserve">The CMDU will clinically assess, decide the most appropriate treatment for the patient and prescribe the medicine. </w:t>
      </w:r>
    </w:p>
    <w:p w14:paraId="298C12F3" w14:textId="08E4379F" w:rsidR="000514E6" w:rsidRPr="00767EFD" w:rsidRDefault="000514E6"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Can I prescribe treatment for my patients</w:t>
      </w:r>
      <w:r w:rsidR="00B45ABA" w:rsidRPr="00767EFD">
        <w:rPr>
          <w:rFonts w:ascii="Arial" w:hAnsi="Arial" w:cs="Arial"/>
          <w:b/>
          <w:bCs/>
          <w:color w:val="auto"/>
          <w:sz w:val="22"/>
          <w:szCs w:val="22"/>
        </w:rPr>
        <w:t xml:space="preserve"> myself</w:t>
      </w:r>
      <w:r w:rsidRPr="00767EFD">
        <w:rPr>
          <w:rFonts w:ascii="Arial" w:hAnsi="Arial" w:cs="Arial"/>
          <w:b/>
          <w:bCs/>
          <w:color w:val="auto"/>
          <w:sz w:val="22"/>
          <w:szCs w:val="22"/>
        </w:rPr>
        <w:t>?</w:t>
      </w:r>
    </w:p>
    <w:p w14:paraId="2F5B57C8" w14:textId="6BD47139" w:rsidR="000514E6" w:rsidRPr="00767EFD" w:rsidRDefault="00D31789" w:rsidP="00B46F62">
      <w:pPr>
        <w:ind w:left="360"/>
        <w:rPr>
          <w:rFonts w:ascii="Arial" w:hAnsi="Arial" w:cs="Arial"/>
        </w:rPr>
      </w:pPr>
      <w:r w:rsidRPr="00767EFD">
        <w:rPr>
          <w:rFonts w:ascii="Arial" w:hAnsi="Arial" w:cs="Arial"/>
        </w:rPr>
        <w:t>No – these treatments are only available from</w:t>
      </w:r>
      <w:r w:rsidR="00F52C32" w:rsidRPr="00767EFD">
        <w:rPr>
          <w:rFonts w:ascii="Arial" w:hAnsi="Arial" w:cs="Arial"/>
        </w:rPr>
        <w:t xml:space="preserve"> the CMDU</w:t>
      </w:r>
      <w:r w:rsidRPr="00767EFD">
        <w:rPr>
          <w:rFonts w:ascii="Arial" w:hAnsi="Arial" w:cs="Arial"/>
        </w:rPr>
        <w:t xml:space="preserve">. </w:t>
      </w:r>
      <w:r w:rsidR="002920B2" w:rsidRPr="00767EFD">
        <w:rPr>
          <w:rFonts w:ascii="Arial" w:hAnsi="Arial" w:cs="Arial"/>
        </w:rPr>
        <w:t>Primary care providers</w:t>
      </w:r>
      <w:r w:rsidRPr="00767EFD">
        <w:rPr>
          <w:rFonts w:ascii="Arial" w:hAnsi="Arial" w:cs="Arial"/>
        </w:rPr>
        <w:t xml:space="preserve"> must not issue prescriptions for these treatments</w:t>
      </w:r>
      <w:r w:rsidR="00075437" w:rsidRPr="00767EFD">
        <w:rPr>
          <w:rFonts w:ascii="Arial" w:hAnsi="Arial" w:cs="Arial"/>
        </w:rPr>
        <w:t xml:space="preserve"> and community pharmacies do not stock these medicines.</w:t>
      </w:r>
    </w:p>
    <w:p w14:paraId="44776D56" w14:textId="5C5FE9B9" w:rsidR="00F52C32" w:rsidRPr="00767EFD" w:rsidRDefault="00F52C32" w:rsidP="00F52C32">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has asked i</w:t>
      </w:r>
      <w:r w:rsidR="004C5E63" w:rsidRPr="00767EFD">
        <w:rPr>
          <w:rFonts w:ascii="Arial" w:hAnsi="Arial" w:cs="Arial"/>
          <w:b/>
          <w:bCs/>
          <w:color w:val="auto"/>
          <w:sz w:val="22"/>
          <w:szCs w:val="22"/>
        </w:rPr>
        <w:t>f</w:t>
      </w:r>
      <w:r w:rsidRPr="00767EFD">
        <w:rPr>
          <w:rFonts w:ascii="Arial" w:hAnsi="Arial" w:cs="Arial"/>
          <w:b/>
          <w:bCs/>
          <w:color w:val="auto"/>
          <w:sz w:val="22"/>
          <w:szCs w:val="22"/>
        </w:rPr>
        <w:t xml:space="preserve"> they can access </w:t>
      </w:r>
      <w:proofErr w:type="spellStart"/>
      <w:r w:rsidRPr="00767EFD">
        <w:rPr>
          <w:rFonts w:ascii="Arial" w:hAnsi="Arial" w:cs="Arial"/>
          <w:b/>
          <w:bCs/>
          <w:color w:val="auto"/>
          <w:sz w:val="22"/>
          <w:szCs w:val="22"/>
        </w:rPr>
        <w:t>nMABS</w:t>
      </w:r>
      <w:proofErr w:type="spellEnd"/>
      <w:r w:rsidRPr="00767EFD">
        <w:rPr>
          <w:rFonts w:ascii="Arial" w:hAnsi="Arial" w:cs="Arial"/>
          <w:b/>
          <w:bCs/>
          <w:color w:val="auto"/>
          <w:sz w:val="22"/>
          <w:szCs w:val="22"/>
        </w:rPr>
        <w:t xml:space="preserve"> or antivirals privately to treat and/or prevent COVID-19 infection, is this possible?</w:t>
      </w:r>
    </w:p>
    <w:p w14:paraId="5B2780BF" w14:textId="6D639165" w:rsidR="00075437" w:rsidRPr="00767EFD" w:rsidRDefault="00F52C32" w:rsidP="00B46F62">
      <w:pPr>
        <w:ind w:left="360"/>
        <w:rPr>
          <w:rFonts w:ascii="Arial" w:hAnsi="Arial" w:cs="Arial"/>
        </w:rPr>
      </w:pPr>
      <w:r w:rsidRPr="00767EFD">
        <w:rPr>
          <w:rFonts w:ascii="Arial" w:hAnsi="Arial" w:cs="Arial"/>
        </w:rPr>
        <w:t>No – COVID treatment is only available on the NHS</w:t>
      </w:r>
    </w:p>
    <w:p w14:paraId="01669994" w14:textId="77777777" w:rsidR="00075437" w:rsidRPr="00767EFD" w:rsidRDefault="00075437" w:rsidP="00075437">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is going abroad for several months and is eligible for nMABs or antivirals to treat COVID-19 infection, can they access a supply to take with them?</w:t>
      </w:r>
    </w:p>
    <w:p w14:paraId="5CEAB461" w14:textId="170D1481" w:rsidR="00075437" w:rsidRDefault="00075437" w:rsidP="00B46F62">
      <w:pPr>
        <w:ind w:left="360"/>
        <w:rPr>
          <w:rFonts w:ascii="Arial" w:hAnsi="Arial" w:cs="Arial"/>
        </w:rPr>
      </w:pPr>
      <w:r w:rsidRPr="00767EFD">
        <w:rPr>
          <w:rFonts w:ascii="Arial" w:hAnsi="Arial" w:cs="Arial"/>
        </w:rPr>
        <w:t xml:space="preserve">No – COVID treatment is only available </w:t>
      </w:r>
      <w:r w:rsidR="004C5E63" w:rsidRPr="00767EFD">
        <w:rPr>
          <w:rFonts w:ascii="Arial" w:hAnsi="Arial" w:cs="Arial"/>
        </w:rPr>
        <w:t>upon receipt of</w:t>
      </w:r>
      <w:r w:rsidRPr="00767EFD">
        <w:rPr>
          <w:rFonts w:ascii="Arial" w:hAnsi="Arial" w:cs="Arial"/>
        </w:rPr>
        <w:t xml:space="preserve"> a positive PCR result.</w:t>
      </w:r>
    </w:p>
    <w:p w14:paraId="6BD852A1" w14:textId="4A4CE571" w:rsidR="00767EFD" w:rsidRPr="00767EFD" w:rsidRDefault="00767EFD" w:rsidP="00075437">
      <w:pPr>
        <w:rPr>
          <w:rFonts w:ascii="Arial" w:hAnsi="Arial" w:cs="Arial"/>
          <w:b/>
          <w:bCs/>
          <w:sz w:val="24"/>
          <w:szCs w:val="24"/>
          <w:u w:val="single"/>
        </w:rPr>
      </w:pPr>
      <w:r w:rsidRPr="00767EFD">
        <w:rPr>
          <w:rFonts w:ascii="Arial" w:hAnsi="Arial" w:cs="Arial"/>
          <w:b/>
          <w:bCs/>
          <w:sz w:val="24"/>
          <w:szCs w:val="24"/>
          <w:u w:val="single"/>
        </w:rPr>
        <w:t>D. What medicines are being used?</w:t>
      </w:r>
    </w:p>
    <w:p w14:paraId="0464F017" w14:textId="355077B2" w:rsidR="000514E6" w:rsidRPr="00767EFD" w:rsidRDefault="000514E6" w:rsidP="000514E6">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 xml:space="preserve">How will the patient receive their COVID treatment? </w:t>
      </w:r>
    </w:p>
    <w:p w14:paraId="63B3002C" w14:textId="71FE16BD" w:rsidR="00B45ABA" w:rsidRPr="00767EFD" w:rsidRDefault="00075437" w:rsidP="00B46F62">
      <w:pPr>
        <w:ind w:left="360"/>
        <w:rPr>
          <w:rFonts w:ascii="Arial" w:hAnsi="Arial" w:cs="Arial"/>
        </w:rPr>
      </w:pPr>
      <w:r w:rsidRPr="00767EFD">
        <w:rPr>
          <w:rFonts w:ascii="Arial" w:hAnsi="Arial" w:cs="Arial"/>
        </w:rPr>
        <w:t>The patient will either receive their COVID treatment at a hospital site or</w:t>
      </w:r>
      <w:r w:rsidR="002920B2" w:rsidRPr="00767EFD">
        <w:rPr>
          <w:rFonts w:ascii="Arial" w:hAnsi="Arial" w:cs="Arial"/>
        </w:rPr>
        <w:t xml:space="preserve"> </w:t>
      </w:r>
      <w:r w:rsidR="004C5E63" w:rsidRPr="00767EFD">
        <w:rPr>
          <w:rFonts w:ascii="Arial" w:hAnsi="Arial" w:cs="Arial"/>
        </w:rPr>
        <w:t xml:space="preserve">they </w:t>
      </w:r>
      <w:r w:rsidRPr="00767EFD">
        <w:rPr>
          <w:rFonts w:ascii="Arial" w:hAnsi="Arial" w:cs="Arial"/>
        </w:rPr>
        <w:t xml:space="preserve">will be supplied </w:t>
      </w:r>
      <w:r w:rsidR="004C5E63" w:rsidRPr="00767EFD">
        <w:rPr>
          <w:rFonts w:ascii="Arial" w:hAnsi="Arial" w:cs="Arial"/>
        </w:rPr>
        <w:t>a course of treatment</w:t>
      </w:r>
      <w:r w:rsidRPr="00767EFD">
        <w:rPr>
          <w:rFonts w:ascii="Arial" w:hAnsi="Arial" w:cs="Arial"/>
        </w:rPr>
        <w:t xml:space="preserve"> </w:t>
      </w:r>
      <w:r w:rsidR="004C5E63" w:rsidRPr="00767EFD">
        <w:rPr>
          <w:rFonts w:ascii="Arial" w:hAnsi="Arial" w:cs="Arial"/>
        </w:rPr>
        <w:t xml:space="preserve">through the </w:t>
      </w:r>
      <w:r w:rsidRPr="00767EFD">
        <w:rPr>
          <w:rFonts w:ascii="Arial" w:hAnsi="Arial" w:cs="Arial"/>
        </w:rPr>
        <w:t xml:space="preserve">hospital’s community pharmacy: </w:t>
      </w:r>
    </w:p>
    <w:p w14:paraId="55F20BCB" w14:textId="10978B6E" w:rsidR="00075437" w:rsidRPr="00767EFD" w:rsidRDefault="00075437" w:rsidP="00B46F62">
      <w:pPr>
        <w:ind w:left="360"/>
        <w:rPr>
          <w:rFonts w:ascii="Arial" w:hAnsi="Arial" w:cs="Arial"/>
          <w:b/>
          <w:bCs/>
          <w:u w:val="single"/>
        </w:rPr>
      </w:pPr>
      <w:proofErr w:type="spellStart"/>
      <w:r w:rsidRPr="00767EFD">
        <w:rPr>
          <w:rFonts w:ascii="Arial" w:hAnsi="Arial" w:cs="Arial"/>
          <w:b/>
          <w:bCs/>
          <w:u w:val="single"/>
        </w:rPr>
        <w:t>Sotrovimab</w:t>
      </w:r>
      <w:proofErr w:type="spellEnd"/>
      <w:r w:rsidRPr="00767EFD">
        <w:rPr>
          <w:rFonts w:ascii="Arial" w:hAnsi="Arial" w:cs="Arial"/>
          <w:b/>
          <w:bCs/>
          <w:u w:val="single"/>
        </w:rPr>
        <w:t xml:space="preserve"> (</w:t>
      </w:r>
      <w:proofErr w:type="spellStart"/>
      <w:r w:rsidRPr="00767EFD">
        <w:rPr>
          <w:rFonts w:ascii="Arial" w:hAnsi="Arial" w:cs="Arial"/>
          <w:b/>
          <w:bCs/>
          <w:u w:val="single"/>
        </w:rPr>
        <w:t>Xevudy</w:t>
      </w:r>
      <w:proofErr w:type="spellEnd"/>
      <w:r w:rsidRPr="00767EFD">
        <w:rPr>
          <w:rFonts w:ascii="Arial" w:hAnsi="Arial" w:cs="Arial"/>
          <w:b/>
          <w:bCs/>
          <w:u w:val="single"/>
        </w:rPr>
        <w:t xml:space="preserve">®) </w:t>
      </w:r>
    </w:p>
    <w:p w14:paraId="4C2B6A29" w14:textId="17E035F8" w:rsidR="00075437" w:rsidRPr="00767EFD" w:rsidRDefault="00075437" w:rsidP="00B46F62">
      <w:pPr>
        <w:ind w:left="360"/>
        <w:rPr>
          <w:rFonts w:ascii="Arial" w:hAnsi="Arial" w:cs="Arial"/>
        </w:rPr>
      </w:pPr>
      <w:r w:rsidRPr="00767EFD">
        <w:rPr>
          <w:rFonts w:ascii="Arial" w:hAnsi="Arial" w:cs="Arial"/>
        </w:rPr>
        <w:t xml:space="preserve">Sotrovimab is administered intravenously and currently treatment can only be administered from MFT (MRI, RMCH &amp; Wythenshawe site) with the ambition to expand this to other hospital sites across Greater Manchester and into the community </w:t>
      </w:r>
      <w:proofErr w:type="gramStart"/>
      <w:r w:rsidRPr="00767EFD">
        <w:rPr>
          <w:rFonts w:ascii="Arial" w:hAnsi="Arial" w:cs="Arial"/>
        </w:rPr>
        <w:t>in the near future</w:t>
      </w:r>
      <w:proofErr w:type="gramEnd"/>
      <w:r w:rsidRPr="00767EFD">
        <w:rPr>
          <w:rFonts w:ascii="Arial" w:hAnsi="Arial" w:cs="Arial"/>
        </w:rPr>
        <w:t xml:space="preserve">. The recommended dose of </w:t>
      </w:r>
      <w:proofErr w:type="spellStart"/>
      <w:r w:rsidRPr="00767EFD">
        <w:rPr>
          <w:rFonts w:ascii="Arial" w:hAnsi="Arial" w:cs="Arial"/>
        </w:rPr>
        <w:t>sotrovimab</w:t>
      </w:r>
      <w:proofErr w:type="spellEnd"/>
      <w:r w:rsidRPr="00767EFD">
        <w:rPr>
          <w:rFonts w:ascii="Arial" w:hAnsi="Arial" w:cs="Arial"/>
        </w:rPr>
        <w:t xml:space="preserve"> is 500mg to be administered as a single intravenous infusion and administered over 30 minutes. Preparation and administration of </w:t>
      </w:r>
      <w:proofErr w:type="spellStart"/>
      <w:r w:rsidRPr="00767EFD">
        <w:rPr>
          <w:rFonts w:ascii="Arial" w:hAnsi="Arial" w:cs="Arial"/>
        </w:rPr>
        <w:t>sotrovimab</w:t>
      </w:r>
      <w:proofErr w:type="spellEnd"/>
      <w:r w:rsidRPr="00767EFD">
        <w:rPr>
          <w:rFonts w:ascii="Arial" w:hAnsi="Arial" w:cs="Arial"/>
        </w:rPr>
        <w:t xml:space="preserve"> should only be initiated and monitored by MFT staff</w:t>
      </w:r>
      <w:r w:rsidR="009A2B2B">
        <w:rPr>
          <w:rFonts w:ascii="Arial" w:hAnsi="Arial" w:cs="Arial"/>
          <w:vertAlign w:val="superscript"/>
        </w:rPr>
        <w:t>5</w:t>
      </w:r>
      <w:r w:rsidRPr="00767EFD">
        <w:rPr>
          <w:rFonts w:ascii="Arial" w:hAnsi="Arial" w:cs="Arial"/>
        </w:rPr>
        <w:t xml:space="preserve">. </w:t>
      </w:r>
    </w:p>
    <w:p w14:paraId="1021B099" w14:textId="20CCBE2D" w:rsidR="00075437" w:rsidRPr="00767EFD" w:rsidRDefault="00075437" w:rsidP="00B46F62">
      <w:pPr>
        <w:ind w:left="360"/>
        <w:rPr>
          <w:rFonts w:ascii="Arial" w:hAnsi="Arial" w:cs="Arial"/>
          <w:b/>
          <w:bCs/>
          <w:u w:val="single"/>
        </w:rPr>
      </w:pPr>
      <w:proofErr w:type="spellStart"/>
      <w:r w:rsidRPr="00767EFD">
        <w:rPr>
          <w:rFonts w:ascii="Arial" w:hAnsi="Arial" w:cs="Arial"/>
          <w:b/>
          <w:bCs/>
          <w:u w:val="single"/>
        </w:rPr>
        <w:t>Molnupiravir</w:t>
      </w:r>
      <w:proofErr w:type="spellEnd"/>
      <w:r w:rsidRPr="00767EFD">
        <w:rPr>
          <w:rFonts w:ascii="Arial" w:hAnsi="Arial" w:cs="Arial"/>
          <w:b/>
          <w:bCs/>
          <w:u w:val="single"/>
        </w:rPr>
        <w:t xml:space="preserve"> (</w:t>
      </w:r>
      <w:proofErr w:type="spellStart"/>
      <w:r w:rsidRPr="00767EFD">
        <w:rPr>
          <w:rFonts w:ascii="Arial" w:hAnsi="Arial" w:cs="Arial"/>
          <w:b/>
          <w:bCs/>
          <w:u w:val="single"/>
        </w:rPr>
        <w:t>Lagevrio</w:t>
      </w:r>
      <w:proofErr w:type="spellEnd"/>
      <w:r w:rsidRPr="00767EFD">
        <w:rPr>
          <w:rFonts w:ascii="Arial" w:hAnsi="Arial" w:cs="Arial"/>
          <w:b/>
          <w:bCs/>
          <w:u w:val="single"/>
        </w:rPr>
        <w:t xml:space="preserve">®) </w:t>
      </w:r>
    </w:p>
    <w:p w14:paraId="551C7C59" w14:textId="31847627" w:rsidR="00075437" w:rsidRPr="00767EFD" w:rsidRDefault="004C5E63" w:rsidP="00B46F62">
      <w:pPr>
        <w:ind w:left="360"/>
        <w:rPr>
          <w:rFonts w:ascii="Arial" w:hAnsi="Arial" w:cs="Arial"/>
        </w:rPr>
      </w:pPr>
      <w:r w:rsidRPr="00767EFD">
        <w:rPr>
          <w:rFonts w:ascii="Arial" w:hAnsi="Arial" w:cs="Arial"/>
        </w:rPr>
        <w:t xml:space="preserve">Molnupiravir is an oral formulation. </w:t>
      </w:r>
      <w:r w:rsidR="00075437" w:rsidRPr="00767EFD">
        <w:rPr>
          <w:rFonts w:ascii="Arial" w:hAnsi="Arial" w:cs="Arial"/>
        </w:rPr>
        <w:t>The recommended dose is 800mg (four 200mg capsules) taken orally every 12 hours for 5 days</w:t>
      </w:r>
      <w:r w:rsidR="009A2B2B">
        <w:rPr>
          <w:rFonts w:ascii="Arial" w:hAnsi="Arial" w:cs="Arial"/>
          <w:vertAlign w:val="superscript"/>
        </w:rPr>
        <w:t>4</w:t>
      </w:r>
      <w:r w:rsidR="00075437" w:rsidRPr="00767EFD">
        <w:rPr>
          <w:rFonts w:ascii="Arial" w:hAnsi="Arial" w:cs="Arial"/>
        </w:rPr>
        <w:t>.</w:t>
      </w:r>
      <w:r w:rsidR="002920B2" w:rsidRPr="00767EFD">
        <w:rPr>
          <w:rFonts w:ascii="Arial" w:hAnsi="Arial" w:cs="Arial"/>
        </w:rPr>
        <w:t xml:space="preserve"> Patients must complete the course.</w:t>
      </w:r>
      <w:r w:rsidR="00075437" w:rsidRPr="00767EFD">
        <w:rPr>
          <w:rFonts w:ascii="Arial" w:hAnsi="Arial" w:cs="Arial"/>
        </w:rPr>
        <w:t xml:space="preserve"> </w:t>
      </w:r>
      <w:r w:rsidRPr="00767EFD">
        <w:rPr>
          <w:rFonts w:ascii="Arial" w:hAnsi="Arial" w:cs="Arial"/>
        </w:rPr>
        <w:t xml:space="preserve">MFT will either ask a patient to </w:t>
      </w:r>
      <w:r w:rsidRPr="00767EFD">
        <w:rPr>
          <w:rFonts w:ascii="Arial" w:hAnsi="Arial" w:cs="Arial"/>
        </w:rPr>
        <w:lastRenderedPageBreak/>
        <w:t xml:space="preserve">ask their family member/friend to collect a course of molnupiravir from MFT </w:t>
      </w:r>
      <w:r w:rsidR="002F4ABB">
        <w:rPr>
          <w:rFonts w:ascii="Arial" w:hAnsi="Arial" w:cs="Arial"/>
        </w:rPr>
        <w:t>either at the</w:t>
      </w:r>
      <w:r w:rsidR="008407E3">
        <w:rPr>
          <w:rFonts w:ascii="Arial" w:hAnsi="Arial" w:cs="Arial"/>
        </w:rPr>
        <w:t xml:space="preserve"> </w:t>
      </w:r>
      <w:r w:rsidRPr="00767EFD">
        <w:rPr>
          <w:rFonts w:ascii="Arial" w:hAnsi="Arial" w:cs="Arial"/>
        </w:rPr>
        <w:t xml:space="preserve">MRI </w:t>
      </w:r>
      <w:r w:rsidR="002F4ABB">
        <w:rPr>
          <w:rFonts w:ascii="Arial" w:hAnsi="Arial" w:cs="Arial"/>
        </w:rPr>
        <w:t xml:space="preserve">or Wythenshawe </w:t>
      </w:r>
      <w:r w:rsidRPr="00767EFD">
        <w:rPr>
          <w:rFonts w:ascii="Arial" w:hAnsi="Arial" w:cs="Arial"/>
        </w:rPr>
        <w:t>site or if the patient does not have anyone to collect their medication for them, MFT will send the treatment to the patient’s address using a courier service</w:t>
      </w:r>
      <w:r w:rsidR="009A2B2B">
        <w:rPr>
          <w:rFonts w:ascii="Arial" w:hAnsi="Arial" w:cs="Arial"/>
          <w:vertAlign w:val="superscript"/>
        </w:rPr>
        <w:t>5</w:t>
      </w:r>
      <w:r w:rsidRPr="00767EFD">
        <w:rPr>
          <w:rFonts w:ascii="Arial" w:hAnsi="Arial" w:cs="Arial"/>
        </w:rPr>
        <w:t xml:space="preserve">. </w:t>
      </w:r>
    </w:p>
    <w:p w14:paraId="6EF6EF78" w14:textId="1158427D" w:rsidR="002920B2" w:rsidRPr="00767EFD" w:rsidRDefault="002920B2" w:rsidP="00B46F62">
      <w:pPr>
        <w:ind w:left="360"/>
        <w:rPr>
          <w:rFonts w:ascii="Arial" w:hAnsi="Arial" w:cs="Arial"/>
          <w:b/>
          <w:bCs/>
          <w:u w:val="single"/>
        </w:rPr>
      </w:pPr>
      <w:r w:rsidRPr="00767EFD">
        <w:rPr>
          <w:rFonts w:ascii="Arial" w:hAnsi="Arial" w:cs="Arial"/>
        </w:rPr>
        <w:t>To reduce the possibility of emerging resistance, patients should be advised to complete the whole course of treatment even if their symptoms improve and/or they feel better</w:t>
      </w:r>
      <w:r w:rsidR="009A2B2B">
        <w:rPr>
          <w:rFonts w:ascii="Arial" w:hAnsi="Arial" w:cs="Arial"/>
          <w:vertAlign w:val="superscript"/>
        </w:rPr>
        <w:t>2</w:t>
      </w:r>
      <w:r w:rsidRPr="00767EFD">
        <w:rPr>
          <w:rFonts w:ascii="Arial" w:hAnsi="Arial" w:cs="Arial"/>
        </w:rPr>
        <w:t>.</w:t>
      </w:r>
    </w:p>
    <w:p w14:paraId="41E69FA5" w14:textId="494214D3" w:rsidR="00B45ABA" w:rsidRPr="00767EFD" w:rsidRDefault="00B45ABA" w:rsidP="00B45ABA">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who is eligible for COVID-19 treatment will not be able to travel to a hospital site what should I do?</w:t>
      </w:r>
    </w:p>
    <w:p w14:paraId="5A56DF38" w14:textId="27CCBAB7" w:rsidR="00B45ABA" w:rsidRPr="00767EFD" w:rsidRDefault="009810A1" w:rsidP="00B46F62">
      <w:pPr>
        <w:ind w:left="360"/>
        <w:rPr>
          <w:rFonts w:ascii="Arial" w:hAnsi="Arial" w:cs="Arial"/>
        </w:rPr>
      </w:pPr>
      <w:r w:rsidRPr="00767EFD">
        <w:rPr>
          <w:rFonts w:ascii="Arial" w:hAnsi="Arial" w:cs="Arial"/>
        </w:rPr>
        <w:t xml:space="preserve">If eligible, </w:t>
      </w:r>
      <w:r w:rsidR="004517DB" w:rsidRPr="00767EFD">
        <w:rPr>
          <w:rFonts w:ascii="Arial" w:hAnsi="Arial" w:cs="Arial"/>
        </w:rPr>
        <w:t>a</w:t>
      </w:r>
      <w:r w:rsidR="004C5E63" w:rsidRPr="00767EFD">
        <w:rPr>
          <w:rFonts w:ascii="Arial" w:hAnsi="Arial" w:cs="Arial"/>
        </w:rPr>
        <w:t xml:space="preserve"> patient</w:t>
      </w:r>
      <w:r w:rsidR="004517DB" w:rsidRPr="00767EFD">
        <w:rPr>
          <w:rFonts w:ascii="Arial" w:hAnsi="Arial" w:cs="Arial"/>
        </w:rPr>
        <w:t xml:space="preserve"> over 18 years</w:t>
      </w:r>
      <w:r w:rsidR="004C5E63" w:rsidRPr="00767EFD">
        <w:rPr>
          <w:rFonts w:ascii="Arial" w:hAnsi="Arial" w:cs="Arial"/>
        </w:rPr>
        <w:t xml:space="preserve"> will be supplied molnupiravir</w:t>
      </w:r>
      <w:r w:rsidRPr="00767EFD">
        <w:rPr>
          <w:rFonts w:ascii="Arial" w:hAnsi="Arial" w:cs="Arial"/>
        </w:rPr>
        <w:t xml:space="preserve"> as an</w:t>
      </w:r>
      <w:r w:rsidR="007F24D4" w:rsidRPr="00767EFD">
        <w:rPr>
          <w:rFonts w:ascii="Arial" w:hAnsi="Arial" w:cs="Arial"/>
        </w:rPr>
        <w:t xml:space="preserve"> alternative</w:t>
      </w:r>
      <w:r w:rsidRPr="00767EFD">
        <w:rPr>
          <w:rFonts w:ascii="Arial" w:hAnsi="Arial" w:cs="Arial"/>
        </w:rPr>
        <w:t xml:space="preserve"> option as this is an oral formulation and can be sent to the patient’s address if needed. </w:t>
      </w:r>
    </w:p>
    <w:p w14:paraId="3D51D3C4" w14:textId="398D4FE9" w:rsidR="00B46F62" w:rsidRDefault="009810A1" w:rsidP="00B46F62">
      <w:pPr>
        <w:ind w:left="360"/>
        <w:rPr>
          <w:rFonts w:ascii="Arial" w:hAnsi="Arial" w:cs="Arial"/>
        </w:rPr>
      </w:pPr>
      <w:r w:rsidRPr="00767EFD">
        <w:rPr>
          <w:rFonts w:ascii="Arial" w:hAnsi="Arial" w:cs="Arial"/>
        </w:rPr>
        <w:t xml:space="preserve">Sotrovimab will be made available at different hospital sites across GM and in the community </w:t>
      </w:r>
      <w:proofErr w:type="gramStart"/>
      <w:r w:rsidRPr="00767EFD">
        <w:rPr>
          <w:rFonts w:ascii="Arial" w:hAnsi="Arial" w:cs="Arial"/>
        </w:rPr>
        <w:t>in the near future</w:t>
      </w:r>
      <w:proofErr w:type="gramEnd"/>
      <w:r w:rsidRPr="00767EFD">
        <w:rPr>
          <w:rFonts w:ascii="Arial" w:hAnsi="Arial" w:cs="Arial"/>
        </w:rPr>
        <w:t xml:space="preserve">. </w:t>
      </w:r>
      <w:r w:rsidR="00B46F62">
        <w:rPr>
          <w:rFonts w:ascii="Arial" w:hAnsi="Arial" w:cs="Arial"/>
        </w:rPr>
        <w:t xml:space="preserve">For children, the RMCH will be organising transport for those who cannot get to the hospital sites. </w:t>
      </w:r>
    </w:p>
    <w:p w14:paraId="7D3F65F2" w14:textId="3428524B" w:rsidR="00B46F62" w:rsidRPr="00B46F62" w:rsidRDefault="00B46F62" w:rsidP="00B46F62">
      <w:pPr>
        <w:rPr>
          <w:rFonts w:ascii="Arial" w:hAnsi="Arial" w:cs="Arial"/>
          <w:b/>
          <w:bCs/>
          <w:u w:val="single"/>
        </w:rPr>
      </w:pPr>
      <w:proofErr w:type="spellStart"/>
      <w:r w:rsidRPr="00B46F62">
        <w:rPr>
          <w:rFonts w:ascii="Arial" w:hAnsi="Arial" w:cs="Arial"/>
          <w:b/>
          <w:bCs/>
          <w:u w:val="single"/>
        </w:rPr>
        <w:t>E</w:t>
      </w:r>
      <w:proofErr w:type="spellEnd"/>
      <w:r w:rsidRPr="00B46F62">
        <w:rPr>
          <w:rFonts w:ascii="Arial" w:hAnsi="Arial" w:cs="Arial"/>
          <w:b/>
          <w:bCs/>
          <w:u w:val="single"/>
        </w:rPr>
        <w:t xml:space="preserve"> Follow up</w:t>
      </w:r>
    </w:p>
    <w:p w14:paraId="75A7AA1C" w14:textId="77777777" w:rsidR="003C4689" w:rsidRPr="00767EFD" w:rsidRDefault="003C4689" w:rsidP="003C4689">
      <w:pPr>
        <w:pStyle w:val="ListParagraph"/>
        <w:numPr>
          <w:ilvl w:val="0"/>
          <w:numId w:val="4"/>
        </w:numPr>
        <w:rPr>
          <w:rFonts w:ascii="Arial" w:hAnsi="Arial" w:cs="Arial"/>
          <w:color w:val="auto"/>
          <w:sz w:val="22"/>
          <w:szCs w:val="22"/>
        </w:rPr>
      </w:pPr>
      <w:r w:rsidRPr="00767EFD">
        <w:rPr>
          <w:rFonts w:ascii="Arial" w:hAnsi="Arial" w:cs="Arial"/>
          <w:b/>
          <w:bCs/>
          <w:color w:val="auto"/>
          <w:sz w:val="22"/>
          <w:szCs w:val="22"/>
        </w:rPr>
        <w:t>My patient has become pregnant whilst taking, or shortly after taking molnupiravir – what should I do?</w:t>
      </w:r>
      <w:r w:rsidRPr="00767EFD">
        <w:rPr>
          <w:rFonts w:ascii="Arial" w:hAnsi="Arial" w:cs="Arial"/>
          <w:color w:val="auto"/>
          <w:sz w:val="22"/>
          <w:szCs w:val="22"/>
        </w:rPr>
        <w:t xml:space="preserve"> </w:t>
      </w:r>
    </w:p>
    <w:p w14:paraId="41D11B8A" w14:textId="354368FE" w:rsidR="003C4689" w:rsidRPr="00767EFD" w:rsidRDefault="00B275E6" w:rsidP="00B46F62">
      <w:pPr>
        <w:ind w:left="360"/>
        <w:rPr>
          <w:rFonts w:ascii="Arial" w:hAnsi="Arial" w:cs="Arial"/>
          <w:u w:val="single"/>
          <w:lang w:val="en-US"/>
        </w:rPr>
      </w:pPr>
      <w:r>
        <w:rPr>
          <w:rFonts w:ascii="Arial" w:hAnsi="Arial" w:cs="Arial"/>
        </w:rPr>
        <w:t xml:space="preserve">Stop taking the course straight away and ask the patient to be screened for a pregnancy test. </w:t>
      </w:r>
      <w:r w:rsidR="003C4689" w:rsidRPr="00767EFD">
        <w:rPr>
          <w:rFonts w:ascii="Arial" w:hAnsi="Arial" w:cs="Arial"/>
        </w:rPr>
        <w:t>There is no data from the use of molnupiravir in pregnant women, however, studies of molnupiravir in animals have shown reproductive toxicity</w:t>
      </w:r>
      <w:r w:rsidR="00700B2F" w:rsidRPr="00767EFD">
        <w:rPr>
          <w:rFonts w:ascii="Arial" w:hAnsi="Arial" w:cs="Arial"/>
        </w:rPr>
        <w:t xml:space="preserve">. </w:t>
      </w:r>
      <w:proofErr w:type="gramStart"/>
      <w:r w:rsidR="00700B2F" w:rsidRPr="00767EFD">
        <w:rPr>
          <w:rFonts w:ascii="Arial" w:hAnsi="Arial" w:cs="Arial"/>
        </w:rPr>
        <w:t>Therefore</w:t>
      </w:r>
      <w:proofErr w:type="gramEnd"/>
      <w:r w:rsidR="00700B2F" w:rsidRPr="00767EFD">
        <w:rPr>
          <w:rFonts w:ascii="Arial" w:hAnsi="Arial" w:cs="Arial"/>
        </w:rPr>
        <w:t xml:space="preserve"> it is not for use in pregnant </w:t>
      </w:r>
      <w:proofErr w:type="spellStart"/>
      <w:r w:rsidR="00700B2F" w:rsidRPr="00767EFD">
        <w:rPr>
          <w:rFonts w:ascii="Arial" w:hAnsi="Arial" w:cs="Arial"/>
        </w:rPr>
        <w:t>women.</w:t>
      </w:r>
      <w:del w:id="3" w:author="LAKE, Claire (THE MAPLES MEDICAL CENTRE)" w:date="2021-12-24T08:45:00Z">
        <w:r w:rsidR="003C4689" w:rsidRPr="00767EFD" w:rsidDel="00700B2F">
          <w:rPr>
            <w:rFonts w:ascii="Arial" w:hAnsi="Arial" w:cs="Arial"/>
          </w:rPr>
          <w:delText xml:space="preserve">  </w:delText>
        </w:r>
      </w:del>
      <w:r w:rsidR="003C4689" w:rsidRPr="00767EFD">
        <w:rPr>
          <w:rFonts w:ascii="Arial" w:hAnsi="Arial" w:cs="Arial"/>
        </w:rPr>
        <w:t>All</w:t>
      </w:r>
      <w:proofErr w:type="spellEnd"/>
      <w:r w:rsidR="003C4689" w:rsidRPr="00767EFD">
        <w:rPr>
          <w:rFonts w:ascii="Arial" w:hAnsi="Arial" w:cs="Arial"/>
        </w:rPr>
        <w:t xml:space="preserve"> pregnancies in people taking molnupiravir must be reported to the UK COVID-19 Antivirals in Pregnancy Registry on 0344 892 0909</w:t>
      </w:r>
      <w:r w:rsidR="009A2B2B">
        <w:rPr>
          <w:rFonts w:ascii="Arial" w:hAnsi="Arial" w:cs="Arial"/>
          <w:vertAlign w:val="superscript"/>
        </w:rPr>
        <w:t>2</w:t>
      </w:r>
      <w:r w:rsidR="003C4689" w:rsidRPr="00767EFD">
        <w:rPr>
          <w:rFonts w:ascii="Arial" w:hAnsi="Arial" w:cs="Arial"/>
        </w:rPr>
        <w:t>.</w:t>
      </w:r>
    </w:p>
    <w:p w14:paraId="6C15FEF1" w14:textId="3264FB1E" w:rsidR="003C4689" w:rsidRPr="00767EFD" w:rsidRDefault="003C4689" w:rsidP="003C4689">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female patient has been asked to take molnupiravir and has had unprotected sexual intercourse whilst taking or within 4 days of completing the course – what should I do?</w:t>
      </w:r>
    </w:p>
    <w:p w14:paraId="2D9FF20F" w14:textId="1CE057CA" w:rsidR="003C4689" w:rsidRDefault="003C4689" w:rsidP="00B46F62">
      <w:pPr>
        <w:ind w:left="360"/>
        <w:rPr>
          <w:rFonts w:ascii="Arial" w:hAnsi="Arial" w:cs="Arial"/>
        </w:rPr>
      </w:pPr>
      <w:r w:rsidRPr="00767EFD">
        <w:rPr>
          <w:rFonts w:ascii="Arial" w:hAnsi="Arial" w:cs="Arial"/>
        </w:rPr>
        <w:t>Molnupiravir is not recommended in pregnancy. There is no data from the use of molnupiravir in pregnant women, however, studies of molnupiravir in animals have shown reproductive toxicity. Individuals of childbearing potential prescribed molnupiravir should be advised to use effective contraception for the duration of treatment and for 4 days after the last dose of molnupiravir</w:t>
      </w:r>
      <w:r w:rsidR="009A2B2B">
        <w:rPr>
          <w:rFonts w:ascii="Arial" w:hAnsi="Arial" w:cs="Arial"/>
          <w:vertAlign w:val="superscript"/>
        </w:rPr>
        <w:t>2</w:t>
      </w:r>
      <w:r w:rsidRPr="00767EFD">
        <w:rPr>
          <w:rFonts w:ascii="Arial" w:hAnsi="Arial" w:cs="Arial"/>
        </w:rPr>
        <w:t>. Please discuss options with your patient</w:t>
      </w:r>
      <w:r w:rsidR="007947CA" w:rsidRPr="00767EFD">
        <w:rPr>
          <w:rFonts w:ascii="Arial" w:hAnsi="Arial" w:cs="Arial"/>
        </w:rPr>
        <w:t>, including emergency contraception</w:t>
      </w:r>
      <w:r w:rsidRPr="00767EFD">
        <w:rPr>
          <w:rFonts w:ascii="Arial" w:hAnsi="Arial" w:cs="Arial"/>
        </w:rPr>
        <w:t xml:space="preserve">. </w:t>
      </w:r>
    </w:p>
    <w:p w14:paraId="114DF1F3" w14:textId="77777777" w:rsidR="00C71031" w:rsidRDefault="00EE6096" w:rsidP="00C71031">
      <w:pPr>
        <w:ind w:left="360"/>
        <w:rPr>
          <w:rFonts w:ascii="Arial" w:hAnsi="Arial" w:cs="Arial"/>
        </w:rPr>
      </w:pPr>
      <w:r w:rsidRPr="00C71031">
        <w:rPr>
          <w:rFonts w:ascii="Arial" w:hAnsi="Arial" w:cs="Arial"/>
        </w:rPr>
        <w:t xml:space="preserve">Owing to the lack of data regarding malformation risks, routine detailed </w:t>
      </w:r>
      <w:proofErr w:type="spellStart"/>
      <w:r w:rsidRPr="00C71031">
        <w:rPr>
          <w:rFonts w:ascii="Arial" w:hAnsi="Arial" w:cs="Arial"/>
        </w:rPr>
        <w:t>fetal</w:t>
      </w:r>
      <w:proofErr w:type="spellEnd"/>
      <w:r w:rsidRPr="00C71031">
        <w:rPr>
          <w:rFonts w:ascii="Arial" w:hAnsi="Arial" w:cs="Arial"/>
        </w:rPr>
        <w:t xml:space="preserve"> anomaly scans are recommended for all pregnancies with exposure to molnupiravir in the first trimester, or where there was paternal exposure to molnupiravir around the time of conception. </w:t>
      </w:r>
    </w:p>
    <w:p w14:paraId="56B056AF" w14:textId="30E9B83E" w:rsidR="00EE6096" w:rsidRDefault="00EE6096" w:rsidP="00C71031">
      <w:pPr>
        <w:ind w:left="360"/>
        <w:rPr>
          <w:rFonts w:ascii="Arial" w:hAnsi="Arial" w:cs="Arial"/>
        </w:rPr>
      </w:pPr>
      <w:r w:rsidRPr="00C71031">
        <w:rPr>
          <w:rFonts w:ascii="Arial" w:hAnsi="Arial" w:cs="Arial"/>
        </w:rPr>
        <w:t>Exposure to molnupiravir at any stage in pregnancy would not usually be regarded as medical grounds for termination of pregnancy.”</w:t>
      </w:r>
    </w:p>
    <w:p w14:paraId="3B3F02AD" w14:textId="77777777" w:rsidR="009A5EEC" w:rsidRDefault="006659CB" w:rsidP="009A5EEC">
      <w:hyperlink r:id="rId14" w:history="1">
        <w:r w:rsidR="009A5EEC">
          <w:rPr>
            <w:rStyle w:val="Hyperlink"/>
          </w:rPr>
          <w:t>https://www.medicinesinpregnancy.org/bumps/monographs/USE-OF-MOLNUPIRAVIR-IN-PREGNANCY/</w:t>
        </w:r>
      </w:hyperlink>
    </w:p>
    <w:p w14:paraId="56FD040C" w14:textId="03964E7D" w:rsidR="003C4689" w:rsidRPr="00767EFD" w:rsidRDefault="003C4689" w:rsidP="003C4689">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is taking molnupiravir and has missed a dose – what should they do?</w:t>
      </w:r>
    </w:p>
    <w:p w14:paraId="666BF759" w14:textId="6594B0DB" w:rsidR="003C4689" w:rsidRPr="00767EFD" w:rsidRDefault="003C4689" w:rsidP="00B46F62">
      <w:pPr>
        <w:ind w:left="360"/>
        <w:rPr>
          <w:rFonts w:ascii="Arial" w:hAnsi="Arial" w:cs="Arial"/>
          <w:shd w:val="clear" w:color="auto" w:fill="FFFFFF"/>
        </w:rPr>
      </w:pPr>
      <w:r w:rsidRPr="00767EFD">
        <w:rPr>
          <w:rFonts w:ascii="Arial" w:hAnsi="Arial" w:cs="Arial"/>
        </w:rPr>
        <w:t>If the patient misses a dose of molnupiravir within 10 hours of the time it is usually taken, the patient should take as soon as possible and resume the normal dosing schedule. If a patient misses a dose by more than 10 hours, the patient should not take the missed dose and instead take the next dose at the regularly scheduled time. The patient should not double the dose to make up for a missed dose</w:t>
      </w:r>
      <w:r w:rsidR="009A2B2B">
        <w:rPr>
          <w:rFonts w:ascii="Arial" w:hAnsi="Arial" w:cs="Arial"/>
          <w:vertAlign w:val="superscript"/>
        </w:rPr>
        <w:t>4</w:t>
      </w:r>
      <w:r w:rsidRPr="00767EFD">
        <w:rPr>
          <w:rFonts w:ascii="Arial" w:hAnsi="Arial" w:cs="Arial"/>
          <w:shd w:val="clear" w:color="auto" w:fill="FFFFFF"/>
        </w:rPr>
        <w:t>.</w:t>
      </w:r>
    </w:p>
    <w:p w14:paraId="1BA181F3" w14:textId="77777777" w:rsidR="004517DB" w:rsidRPr="00767EFD" w:rsidRDefault="004517DB" w:rsidP="004517DB">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is taking molnupiravir and is struggling to swallow the capsules, can they be opened/crushed/</w:t>
      </w:r>
      <w:proofErr w:type="gramStart"/>
      <w:r w:rsidRPr="00767EFD">
        <w:rPr>
          <w:rFonts w:ascii="Arial" w:hAnsi="Arial" w:cs="Arial"/>
          <w:b/>
          <w:bCs/>
          <w:color w:val="auto"/>
          <w:sz w:val="22"/>
          <w:szCs w:val="22"/>
        </w:rPr>
        <w:t>chewed</w:t>
      </w:r>
      <w:proofErr w:type="gramEnd"/>
      <w:r w:rsidRPr="00767EFD">
        <w:rPr>
          <w:rFonts w:ascii="Arial" w:hAnsi="Arial" w:cs="Arial"/>
          <w:b/>
          <w:bCs/>
          <w:color w:val="auto"/>
          <w:sz w:val="22"/>
          <w:szCs w:val="22"/>
        </w:rPr>
        <w:t xml:space="preserve"> or the dose spread out throughout the day?</w:t>
      </w:r>
    </w:p>
    <w:p w14:paraId="1E03168E" w14:textId="77777777" w:rsidR="004517DB" w:rsidRPr="00767EFD" w:rsidRDefault="004517DB" w:rsidP="00B46F62">
      <w:pPr>
        <w:ind w:left="360"/>
        <w:rPr>
          <w:rFonts w:ascii="Arial" w:hAnsi="Arial" w:cs="Arial"/>
        </w:rPr>
      </w:pPr>
      <w:r w:rsidRPr="00767EFD">
        <w:rPr>
          <w:rFonts w:ascii="Arial" w:hAnsi="Arial" w:cs="Arial"/>
        </w:rPr>
        <w:t xml:space="preserve">No. The 4 capsules must be swallowed whole and taken at the same time to form a single dose. </w:t>
      </w:r>
    </w:p>
    <w:p w14:paraId="445660D8" w14:textId="14519E8C" w:rsidR="004517DB" w:rsidRPr="00767EFD" w:rsidRDefault="004517DB" w:rsidP="00B46F62">
      <w:pPr>
        <w:ind w:left="360"/>
        <w:rPr>
          <w:rFonts w:ascii="Arial" w:hAnsi="Arial" w:cs="Arial"/>
          <w:b/>
          <w:bCs/>
        </w:rPr>
      </w:pPr>
      <w:r w:rsidRPr="00767EFD">
        <w:rPr>
          <w:rFonts w:ascii="Arial" w:hAnsi="Arial" w:cs="Arial"/>
        </w:rPr>
        <w:t xml:space="preserve">The capsules should </w:t>
      </w:r>
      <w:r w:rsidRPr="00767EFD">
        <w:rPr>
          <w:rFonts w:ascii="Arial" w:hAnsi="Arial" w:cs="Arial"/>
          <w:u w:val="single"/>
        </w:rPr>
        <w:t>not</w:t>
      </w:r>
      <w:r w:rsidRPr="00767EFD">
        <w:rPr>
          <w:rFonts w:ascii="Arial" w:hAnsi="Arial" w:cs="Arial"/>
        </w:rPr>
        <w:t xml:space="preserve"> be opened, crushed or chewed</w:t>
      </w:r>
      <w:r w:rsidR="009A2B2B">
        <w:rPr>
          <w:rFonts w:ascii="Arial" w:hAnsi="Arial" w:cs="Arial"/>
          <w:vertAlign w:val="superscript"/>
        </w:rPr>
        <w:t>4</w:t>
      </w:r>
      <w:r w:rsidRPr="00767EFD">
        <w:rPr>
          <w:rFonts w:ascii="Arial" w:hAnsi="Arial" w:cs="Arial"/>
        </w:rPr>
        <w:t>.</w:t>
      </w:r>
    </w:p>
    <w:p w14:paraId="3149B8C1" w14:textId="77777777" w:rsidR="002F4ABB" w:rsidRPr="002F4ABB" w:rsidRDefault="004517DB" w:rsidP="002F4ABB">
      <w:pPr>
        <w:ind w:left="360"/>
        <w:rPr>
          <w:rFonts w:ascii="Arial" w:hAnsi="Arial" w:cs="Arial"/>
        </w:rPr>
      </w:pPr>
      <w:r w:rsidRPr="00341040">
        <w:rPr>
          <w:rFonts w:ascii="Arial" w:hAnsi="Arial" w:cs="Arial"/>
        </w:rPr>
        <w:lastRenderedPageBreak/>
        <w:t>The C</w:t>
      </w:r>
      <w:r w:rsidR="00D33DB9" w:rsidRPr="00341040">
        <w:rPr>
          <w:rFonts w:ascii="Arial" w:hAnsi="Arial" w:cs="Arial"/>
        </w:rPr>
        <w:t>MD</w:t>
      </w:r>
      <w:r w:rsidRPr="00341040">
        <w:rPr>
          <w:rFonts w:ascii="Arial" w:hAnsi="Arial" w:cs="Arial"/>
        </w:rPr>
        <w:t xml:space="preserve">U should have assessed the </w:t>
      </w:r>
      <w:proofErr w:type="gramStart"/>
      <w:r w:rsidRPr="00341040">
        <w:rPr>
          <w:rFonts w:ascii="Arial" w:hAnsi="Arial" w:cs="Arial"/>
        </w:rPr>
        <w:t>patients</w:t>
      </w:r>
      <w:proofErr w:type="gramEnd"/>
      <w:r w:rsidRPr="00341040">
        <w:rPr>
          <w:rFonts w:ascii="Arial" w:hAnsi="Arial" w:cs="Arial"/>
        </w:rPr>
        <w:t xml:space="preserve"> ability to take molnupiravir as part of their processes.  If a patient is having </w:t>
      </w:r>
      <w:r w:rsidR="00D33DB9" w:rsidRPr="00341040">
        <w:rPr>
          <w:rFonts w:ascii="Arial" w:hAnsi="Arial" w:cs="Arial"/>
        </w:rPr>
        <w:t>problems,</w:t>
      </w:r>
      <w:r w:rsidR="002F4ABB" w:rsidRPr="00341040">
        <w:rPr>
          <w:rFonts w:ascii="Arial" w:hAnsi="Arial" w:cs="Arial"/>
        </w:rPr>
        <w:t xml:space="preserve"> the provider can email </w:t>
      </w:r>
      <w:hyperlink r:id="rId15" w:history="1">
        <w:r w:rsidR="002F4ABB" w:rsidRPr="00341040">
          <w:rPr>
            <w:rStyle w:val="Hyperlink"/>
            <w:rFonts w:ascii="Arial" w:hAnsi="Arial" w:cs="Arial"/>
            <w:color w:val="auto"/>
          </w:rPr>
          <w:t>mft.gm.cmdu@nhs.net</w:t>
        </w:r>
      </w:hyperlink>
      <w:r w:rsidR="002F4ABB" w:rsidRPr="00341040">
        <w:rPr>
          <w:rStyle w:val="Hyperlink"/>
          <w:rFonts w:ascii="Arial" w:hAnsi="Arial" w:cs="Arial"/>
          <w:color w:val="auto"/>
        </w:rPr>
        <w:t xml:space="preserve"> </w:t>
      </w:r>
      <w:r w:rsidR="002F4ABB" w:rsidRPr="00341040">
        <w:rPr>
          <w:rStyle w:val="Hyperlink"/>
          <w:rFonts w:ascii="Arial" w:hAnsi="Arial" w:cs="Arial"/>
          <w:color w:val="auto"/>
          <w:u w:val="none"/>
        </w:rPr>
        <w:t>and re-refer them for alternative treatment if appropriate</w:t>
      </w:r>
      <w:r w:rsidR="002F4ABB" w:rsidRPr="002F4ABB">
        <w:rPr>
          <w:rStyle w:val="Hyperlink"/>
          <w:rFonts w:ascii="Arial" w:hAnsi="Arial" w:cs="Arial"/>
          <w:color w:val="auto"/>
          <w:u w:val="none"/>
        </w:rPr>
        <w:t xml:space="preserve"> </w:t>
      </w:r>
      <w:r w:rsidRPr="002F4ABB">
        <w:rPr>
          <w:rFonts w:ascii="Arial" w:hAnsi="Arial" w:cs="Arial"/>
        </w:rPr>
        <w:t xml:space="preserve"> </w:t>
      </w:r>
    </w:p>
    <w:p w14:paraId="4ED2F0A9" w14:textId="5790E783" w:rsidR="002920B2" w:rsidRPr="002F4ABB" w:rsidRDefault="002920B2" w:rsidP="002F4ABB">
      <w:pPr>
        <w:pStyle w:val="ListParagraph"/>
        <w:numPr>
          <w:ilvl w:val="0"/>
          <w:numId w:val="4"/>
        </w:numPr>
        <w:rPr>
          <w:rFonts w:ascii="Arial" w:hAnsi="Arial" w:cs="Arial"/>
          <w:b/>
          <w:bCs/>
          <w:color w:val="auto"/>
          <w:sz w:val="22"/>
          <w:szCs w:val="22"/>
        </w:rPr>
      </w:pPr>
      <w:r w:rsidRPr="002F4ABB">
        <w:rPr>
          <w:rFonts w:ascii="Arial" w:hAnsi="Arial" w:cs="Arial"/>
          <w:b/>
          <w:bCs/>
          <w:color w:val="auto"/>
          <w:sz w:val="22"/>
          <w:szCs w:val="22"/>
        </w:rPr>
        <w:t>My patient is taking molnupiravir and no longer has symptoms – should they complete the course?</w:t>
      </w:r>
    </w:p>
    <w:p w14:paraId="640AA5EB" w14:textId="1A3C244C" w:rsidR="00D33DB9" w:rsidRPr="00767EFD" w:rsidRDefault="002920B2" w:rsidP="00B46F62">
      <w:pPr>
        <w:ind w:left="360"/>
        <w:rPr>
          <w:rFonts w:ascii="Arial" w:hAnsi="Arial" w:cs="Arial"/>
        </w:rPr>
      </w:pPr>
      <w:r w:rsidRPr="00767EFD">
        <w:rPr>
          <w:rFonts w:ascii="Arial" w:hAnsi="Arial" w:cs="Arial"/>
        </w:rPr>
        <w:t>Yes, to reduce the possibility of emerging resistance, patients should be advised to complete the whole course of treatment even if their symptoms improve and/or they feel better</w:t>
      </w:r>
      <w:r w:rsidR="009A2B2B">
        <w:rPr>
          <w:rFonts w:ascii="Arial" w:hAnsi="Arial" w:cs="Arial"/>
          <w:vertAlign w:val="superscript"/>
        </w:rPr>
        <w:t>2</w:t>
      </w:r>
      <w:r w:rsidRPr="00767EFD">
        <w:rPr>
          <w:rFonts w:ascii="Arial" w:hAnsi="Arial" w:cs="Arial"/>
        </w:rPr>
        <w:t>.</w:t>
      </w:r>
    </w:p>
    <w:p w14:paraId="560D7C5E" w14:textId="7C167A4B" w:rsidR="007947CA" w:rsidRPr="00767EFD" w:rsidRDefault="007947CA" w:rsidP="00D33DB9">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My patient has missed a dose – what should they do?</w:t>
      </w:r>
    </w:p>
    <w:p w14:paraId="67DE2D78" w14:textId="77777777" w:rsidR="00D33DB9" w:rsidRPr="00767EFD" w:rsidRDefault="007947CA" w:rsidP="00B46F62">
      <w:pPr>
        <w:ind w:left="360"/>
        <w:rPr>
          <w:rFonts w:ascii="Arial" w:hAnsi="Arial" w:cs="Arial"/>
        </w:rPr>
      </w:pPr>
      <w:r w:rsidRPr="00767EFD">
        <w:rPr>
          <w:rFonts w:ascii="Arial" w:hAnsi="Arial" w:cs="Arial"/>
        </w:rPr>
        <w:t xml:space="preserve">All efficacy data is from clinical trials with perfect use. Patients should be encouraged to </w:t>
      </w:r>
      <w:r w:rsidR="00F95E49" w:rsidRPr="00767EFD">
        <w:rPr>
          <w:rFonts w:ascii="Arial" w:hAnsi="Arial" w:cs="Arial"/>
        </w:rPr>
        <w:t xml:space="preserve">maintain good compliance. If a person misses a dose, they should take the next dose as planned. </w:t>
      </w:r>
    </w:p>
    <w:p w14:paraId="1ABD69F2" w14:textId="77777777" w:rsidR="00D33DB9" w:rsidRPr="00767EFD" w:rsidRDefault="00D33DB9" w:rsidP="00D33DB9">
      <w:pPr>
        <w:pStyle w:val="ListParagraph"/>
        <w:rPr>
          <w:rFonts w:ascii="Arial" w:hAnsi="Arial" w:cs="Arial"/>
          <w:b/>
          <w:bCs/>
          <w:color w:val="auto"/>
          <w:sz w:val="22"/>
          <w:szCs w:val="22"/>
        </w:rPr>
      </w:pPr>
    </w:p>
    <w:p w14:paraId="37A3AEBF" w14:textId="0D68D02E" w:rsidR="00F95E49" w:rsidRPr="00767EFD" w:rsidRDefault="00F95E49" w:rsidP="002920B2">
      <w:pPr>
        <w:pStyle w:val="ListParagraph"/>
        <w:numPr>
          <w:ilvl w:val="0"/>
          <w:numId w:val="4"/>
        </w:numPr>
        <w:rPr>
          <w:rFonts w:ascii="Arial" w:hAnsi="Arial" w:cs="Arial"/>
          <w:b/>
          <w:bCs/>
          <w:color w:val="auto"/>
          <w:sz w:val="22"/>
          <w:szCs w:val="22"/>
        </w:rPr>
      </w:pPr>
      <w:r w:rsidRPr="00767EFD">
        <w:rPr>
          <w:rFonts w:ascii="Arial" w:hAnsi="Arial" w:cs="Arial"/>
          <w:b/>
          <w:bCs/>
          <w:color w:val="auto"/>
          <w:sz w:val="22"/>
          <w:szCs w:val="22"/>
        </w:rPr>
        <w:t xml:space="preserve"> what are the common side effects? </w:t>
      </w:r>
    </w:p>
    <w:p w14:paraId="01123C67" w14:textId="77777777" w:rsidR="00FC2557" w:rsidRPr="00767EFD" w:rsidRDefault="00FC2557" w:rsidP="00B46F62">
      <w:pPr>
        <w:ind w:left="360"/>
        <w:rPr>
          <w:rFonts w:ascii="Arial" w:hAnsi="Arial" w:cs="Arial"/>
          <w:b/>
          <w:bCs/>
          <w:u w:val="single"/>
        </w:rPr>
      </w:pPr>
      <w:proofErr w:type="spellStart"/>
      <w:r w:rsidRPr="00767EFD">
        <w:rPr>
          <w:rFonts w:ascii="Arial" w:hAnsi="Arial" w:cs="Arial"/>
          <w:b/>
          <w:bCs/>
          <w:u w:val="single"/>
        </w:rPr>
        <w:t>Sotrovimab</w:t>
      </w:r>
      <w:proofErr w:type="spellEnd"/>
      <w:r w:rsidRPr="00767EFD">
        <w:rPr>
          <w:rFonts w:ascii="Arial" w:hAnsi="Arial" w:cs="Arial"/>
          <w:b/>
          <w:bCs/>
          <w:u w:val="single"/>
        </w:rPr>
        <w:t xml:space="preserve"> (</w:t>
      </w:r>
      <w:proofErr w:type="spellStart"/>
      <w:r w:rsidRPr="00767EFD">
        <w:rPr>
          <w:rFonts w:ascii="Arial" w:hAnsi="Arial" w:cs="Arial"/>
          <w:b/>
          <w:bCs/>
          <w:u w:val="single"/>
        </w:rPr>
        <w:t>Xevudy</w:t>
      </w:r>
      <w:proofErr w:type="spellEnd"/>
      <w:r w:rsidRPr="00767EFD">
        <w:rPr>
          <w:rFonts w:ascii="Arial" w:hAnsi="Arial" w:cs="Arial"/>
          <w:b/>
          <w:bCs/>
          <w:u w:val="single"/>
        </w:rPr>
        <w:t xml:space="preserve">®) </w:t>
      </w:r>
    </w:p>
    <w:p w14:paraId="382FD93C" w14:textId="524685AC" w:rsidR="00516106" w:rsidRPr="00767EFD" w:rsidRDefault="00516106" w:rsidP="00B46F62">
      <w:pPr>
        <w:ind w:left="360"/>
        <w:rPr>
          <w:rFonts w:ascii="Arial" w:hAnsi="Arial" w:cs="Arial"/>
        </w:rPr>
      </w:pPr>
      <w:r w:rsidRPr="00767EFD">
        <w:rPr>
          <w:rFonts w:ascii="Arial" w:hAnsi="Arial" w:cs="Arial"/>
        </w:rPr>
        <w:t xml:space="preserve">Hypersensitivity reactions typically occur within 24 hours of infusion. Signs and symptoms of these reactions may include nausea, chills, dizziness (or syncope), rash, urticaria and flushing. If signs and symptoms of severe hypersensitivity reactions occur, administration should be discontinued immediately and appropriate treatment and/or supportive care should be initiated. </w:t>
      </w:r>
    </w:p>
    <w:p w14:paraId="09A85EA7" w14:textId="77777777" w:rsidR="00FC2557" w:rsidRPr="00767EFD" w:rsidRDefault="00FC2557" w:rsidP="00B46F62">
      <w:pPr>
        <w:ind w:left="360"/>
        <w:rPr>
          <w:rFonts w:ascii="Arial" w:hAnsi="Arial" w:cs="Arial"/>
          <w:b/>
          <w:bCs/>
          <w:u w:val="single"/>
        </w:rPr>
      </w:pPr>
      <w:proofErr w:type="spellStart"/>
      <w:r w:rsidRPr="00767EFD">
        <w:rPr>
          <w:rFonts w:ascii="Arial" w:hAnsi="Arial" w:cs="Arial"/>
          <w:b/>
          <w:bCs/>
          <w:u w:val="single"/>
        </w:rPr>
        <w:t>Molnupiravir</w:t>
      </w:r>
      <w:proofErr w:type="spellEnd"/>
      <w:r w:rsidRPr="00767EFD">
        <w:rPr>
          <w:rFonts w:ascii="Arial" w:hAnsi="Arial" w:cs="Arial"/>
          <w:b/>
          <w:bCs/>
          <w:u w:val="single"/>
        </w:rPr>
        <w:t xml:space="preserve"> (</w:t>
      </w:r>
      <w:proofErr w:type="spellStart"/>
      <w:r w:rsidRPr="00767EFD">
        <w:rPr>
          <w:rFonts w:ascii="Arial" w:hAnsi="Arial" w:cs="Arial"/>
          <w:b/>
          <w:bCs/>
          <w:u w:val="single"/>
        </w:rPr>
        <w:t>Lagevrio</w:t>
      </w:r>
      <w:proofErr w:type="spellEnd"/>
      <w:r w:rsidRPr="00767EFD">
        <w:rPr>
          <w:rFonts w:ascii="Arial" w:hAnsi="Arial" w:cs="Arial"/>
          <w:b/>
          <w:bCs/>
          <w:u w:val="single"/>
        </w:rPr>
        <w:t xml:space="preserve">®) </w:t>
      </w:r>
    </w:p>
    <w:p w14:paraId="55CBCB10" w14:textId="10493D5F" w:rsidR="00F95E49" w:rsidRPr="00767EFD" w:rsidRDefault="00516106" w:rsidP="00B46F62">
      <w:pPr>
        <w:ind w:left="360"/>
        <w:rPr>
          <w:rFonts w:ascii="Arial" w:hAnsi="Arial" w:cs="Arial"/>
        </w:rPr>
      </w:pPr>
      <w:r w:rsidRPr="00767EFD">
        <w:rPr>
          <w:rFonts w:ascii="Arial" w:hAnsi="Arial" w:cs="Arial"/>
        </w:rPr>
        <w:t>The most common adverse reactions (≥1% of subjects) reported during treatment and during 14 days after the last dose of molnupiravir were diarrhoea (3%), nausea (2%), dizziness (1%) and headache (1%) all of which were Grade 1 (mild) or Grade 2 (moderate)</w:t>
      </w:r>
      <w:r w:rsidR="009A2B2B">
        <w:rPr>
          <w:rFonts w:ascii="Arial" w:hAnsi="Arial" w:cs="Arial"/>
          <w:vertAlign w:val="superscript"/>
        </w:rPr>
        <w:t>2</w:t>
      </w:r>
      <w:r w:rsidR="00D33DB9" w:rsidRPr="00767EFD">
        <w:rPr>
          <w:rFonts w:ascii="Arial" w:hAnsi="Arial" w:cs="Arial"/>
        </w:rPr>
        <w:t xml:space="preserve">. </w:t>
      </w:r>
    </w:p>
    <w:p w14:paraId="49F1624D" w14:textId="1E601279" w:rsidR="007F24D4" w:rsidRPr="00767EFD" w:rsidRDefault="007F24D4" w:rsidP="00D33DB9">
      <w:pPr>
        <w:pStyle w:val="ListParagraph"/>
        <w:numPr>
          <w:ilvl w:val="0"/>
          <w:numId w:val="13"/>
        </w:numPr>
        <w:rPr>
          <w:rFonts w:ascii="Arial" w:hAnsi="Arial" w:cs="Arial"/>
          <w:b/>
          <w:bCs/>
          <w:color w:val="auto"/>
          <w:sz w:val="22"/>
          <w:szCs w:val="22"/>
        </w:rPr>
      </w:pPr>
      <w:r w:rsidRPr="00767EFD">
        <w:rPr>
          <w:rFonts w:ascii="Arial" w:hAnsi="Arial" w:cs="Arial"/>
          <w:b/>
          <w:bCs/>
          <w:color w:val="auto"/>
          <w:sz w:val="22"/>
          <w:szCs w:val="22"/>
        </w:rPr>
        <w:t>My patient has complete</w:t>
      </w:r>
      <w:r w:rsidR="003C4689" w:rsidRPr="00767EFD">
        <w:rPr>
          <w:rFonts w:ascii="Arial" w:hAnsi="Arial" w:cs="Arial"/>
          <w:b/>
          <w:bCs/>
          <w:color w:val="auto"/>
          <w:sz w:val="22"/>
          <w:szCs w:val="22"/>
        </w:rPr>
        <w:t>d</w:t>
      </w:r>
      <w:r w:rsidRPr="00767EFD">
        <w:rPr>
          <w:rFonts w:ascii="Arial" w:hAnsi="Arial" w:cs="Arial"/>
          <w:b/>
          <w:bCs/>
          <w:color w:val="auto"/>
          <w:sz w:val="22"/>
          <w:szCs w:val="22"/>
        </w:rPr>
        <w:t xml:space="preserve"> their 5</w:t>
      </w:r>
      <w:r w:rsidR="00D33DB9" w:rsidRPr="00767EFD">
        <w:rPr>
          <w:rFonts w:ascii="Arial" w:hAnsi="Arial" w:cs="Arial"/>
          <w:b/>
          <w:bCs/>
          <w:color w:val="auto"/>
          <w:sz w:val="22"/>
          <w:szCs w:val="22"/>
        </w:rPr>
        <w:t>-</w:t>
      </w:r>
      <w:r w:rsidRPr="00767EFD">
        <w:rPr>
          <w:rFonts w:ascii="Arial" w:hAnsi="Arial" w:cs="Arial"/>
          <w:b/>
          <w:bCs/>
          <w:color w:val="auto"/>
          <w:sz w:val="22"/>
          <w:szCs w:val="22"/>
        </w:rPr>
        <w:t>day course of molnupiravir and still has symptoms, do they need a longer course?</w:t>
      </w:r>
    </w:p>
    <w:p w14:paraId="4C5505AE" w14:textId="27B481AE" w:rsidR="007F24D4" w:rsidRPr="006F2B26" w:rsidRDefault="007F24D4" w:rsidP="00B46F62">
      <w:pPr>
        <w:ind w:left="360"/>
        <w:rPr>
          <w:rFonts w:ascii="Arial" w:hAnsi="Arial" w:cs="Arial"/>
        </w:rPr>
      </w:pPr>
      <w:r w:rsidRPr="00767EFD">
        <w:rPr>
          <w:rFonts w:ascii="Arial" w:hAnsi="Arial" w:cs="Arial"/>
        </w:rPr>
        <w:t>No, treatment must not be extended beyond 5 days</w:t>
      </w:r>
      <w:r w:rsidR="009A2B2B">
        <w:rPr>
          <w:rFonts w:ascii="Arial" w:hAnsi="Arial" w:cs="Arial"/>
          <w:vertAlign w:val="superscript"/>
        </w:rPr>
        <w:t>2</w:t>
      </w:r>
      <w:r w:rsidR="003C4689" w:rsidRPr="00767EFD">
        <w:rPr>
          <w:rFonts w:ascii="Arial" w:hAnsi="Arial" w:cs="Arial"/>
        </w:rPr>
        <w:t>. Please</w:t>
      </w:r>
      <w:r w:rsidR="007947CA" w:rsidRPr="00767EFD">
        <w:rPr>
          <w:rFonts w:ascii="Arial" w:hAnsi="Arial" w:cs="Arial"/>
        </w:rPr>
        <w:t xml:space="preserve"> follow C</w:t>
      </w:r>
      <w:r w:rsidR="00D33DB9" w:rsidRPr="00767EFD">
        <w:rPr>
          <w:rFonts w:ascii="Arial" w:hAnsi="Arial" w:cs="Arial"/>
        </w:rPr>
        <w:t>OVID</w:t>
      </w:r>
      <w:r w:rsidR="007947CA" w:rsidRPr="00767EFD">
        <w:rPr>
          <w:rFonts w:ascii="Arial" w:hAnsi="Arial" w:cs="Arial"/>
        </w:rPr>
        <w:t xml:space="preserve">-19 guidelines for management of Covid symptoms. Additionally, the patient should </w:t>
      </w:r>
      <w:r w:rsidR="00D33DB9" w:rsidRPr="00767EFD">
        <w:rPr>
          <w:rFonts w:ascii="Arial" w:hAnsi="Arial" w:cs="Arial"/>
        </w:rPr>
        <w:t>be</w:t>
      </w:r>
      <w:r w:rsidR="007947CA" w:rsidRPr="00767EFD">
        <w:rPr>
          <w:rFonts w:ascii="Arial" w:hAnsi="Arial" w:cs="Arial"/>
        </w:rPr>
        <w:t xml:space="preserve"> </w:t>
      </w:r>
      <w:r w:rsidR="00D33DB9" w:rsidRPr="00767EFD">
        <w:rPr>
          <w:rFonts w:ascii="Arial" w:hAnsi="Arial" w:cs="Arial"/>
        </w:rPr>
        <w:t>on your</w:t>
      </w:r>
      <w:r w:rsidR="003C4689" w:rsidRPr="00767EFD">
        <w:rPr>
          <w:rFonts w:ascii="Arial" w:hAnsi="Arial" w:cs="Arial"/>
        </w:rPr>
        <w:t xml:space="preserve"> local COVID home </w:t>
      </w:r>
      <w:r w:rsidR="003C4689" w:rsidRPr="006F2B26">
        <w:rPr>
          <w:rFonts w:ascii="Arial" w:hAnsi="Arial" w:cs="Arial"/>
        </w:rPr>
        <w:t xml:space="preserve">oximetry service who will monitor the patient’s symptoms. </w:t>
      </w:r>
    </w:p>
    <w:p w14:paraId="52DFBEE3" w14:textId="283FEDF7" w:rsidR="00322F57" w:rsidRPr="006F2B26" w:rsidRDefault="00322F57" w:rsidP="00322F57">
      <w:pPr>
        <w:pStyle w:val="ListParagraph"/>
        <w:numPr>
          <w:ilvl w:val="0"/>
          <w:numId w:val="13"/>
        </w:numPr>
        <w:rPr>
          <w:rFonts w:ascii="Arial" w:hAnsi="Arial" w:cs="Arial"/>
          <w:b/>
          <w:bCs/>
          <w:color w:val="auto"/>
          <w:sz w:val="22"/>
          <w:szCs w:val="22"/>
        </w:rPr>
      </w:pPr>
      <w:r w:rsidRPr="006F2B26">
        <w:rPr>
          <w:rFonts w:ascii="Arial" w:hAnsi="Arial" w:cs="Arial"/>
          <w:b/>
          <w:bCs/>
          <w:color w:val="auto"/>
          <w:sz w:val="22"/>
          <w:szCs w:val="22"/>
        </w:rPr>
        <w:t xml:space="preserve">My patient is still deteriorating after COVID treatment – what do I do? </w:t>
      </w:r>
    </w:p>
    <w:p w14:paraId="12C1966D" w14:textId="1E281737" w:rsidR="00322F57" w:rsidRPr="006F2B26" w:rsidRDefault="00322F57" w:rsidP="00322F57">
      <w:pPr>
        <w:ind w:left="360"/>
        <w:rPr>
          <w:rFonts w:ascii="Arial" w:hAnsi="Arial" w:cs="Arial"/>
        </w:rPr>
      </w:pPr>
      <w:r w:rsidRPr="006F2B26">
        <w:rPr>
          <w:rFonts w:ascii="Arial" w:hAnsi="Arial" w:cs="Arial"/>
        </w:rPr>
        <w:t>Please follow local COVID-19 guideline</w:t>
      </w:r>
      <w:r w:rsidR="008B6716" w:rsidRPr="006F2B26">
        <w:rPr>
          <w:rFonts w:ascii="Arial" w:hAnsi="Arial" w:cs="Arial"/>
        </w:rPr>
        <w:t>/pathways</w:t>
      </w:r>
      <w:r w:rsidRPr="006F2B26">
        <w:rPr>
          <w:rFonts w:ascii="Arial" w:hAnsi="Arial" w:cs="Arial"/>
        </w:rPr>
        <w:t xml:space="preserve"> for </w:t>
      </w:r>
      <w:r w:rsidR="008B6716" w:rsidRPr="006F2B26">
        <w:rPr>
          <w:rFonts w:ascii="Arial" w:hAnsi="Arial" w:cs="Arial"/>
        </w:rPr>
        <w:t xml:space="preserve">the </w:t>
      </w:r>
      <w:r w:rsidRPr="006F2B26">
        <w:rPr>
          <w:rFonts w:ascii="Arial" w:hAnsi="Arial" w:cs="Arial"/>
        </w:rPr>
        <w:t>management of C</w:t>
      </w:r>
      <w:r w:rsidR="008B6716" w:rsidRPr="006F2B26">
        <w:rPr>
          <w:rFonts w:ascii="Arial" w:hAnsi="Arial" w:cs="Arial"/>
        </w:rPr>
        <w:t>OVID</w:t>
      </w:r>
      <w:r w:rsidRPr="006F2B26">
        <w:rPr>
          <w:rFonts w:ascii="Arial" w:hAnsi="Arial" w:cs="Arial"/>
        </w:rPr>
        <w:t xml:space="preserve"> symptoms</w:t>
      </w:r>
      <w:r w:rsidR="008B6716" w:rsidRPr="006F2B26">
        <w:rPr>
          <w:rFonts w:ascii="Arial" w:hAnsi="Arial" w:cs="Arial"/>
        </w:rPr>
        <w:t xml:space="preserve"> </w:t>
      </w:r>
      <w:r w:rsidRPr="006F2B26">
        <w:rPr>
          <w:rFonts w:ascii="Arial" w:hAnsi="Arial" w:cs="Arial"/>
        </w:rPr>
        <w:t>Additionally, the patient should be on your local COVID home oximetry service who will monitor the patient’s symptoms and escalate when necessary.</w:t>
      </w:r>
    </w:p>
    <w:p w14:paraId="030F6A35" w14:textId="35E65FAB" w:rsidR="008B6716" w:rsidRPr="006F2B26" w:rsidRDefault="008B6716" w:rsidP="00322F57">
      <w:pPr>
        <w:ind w:left="360"/>
        <w:rPr>
          <w:rFonts w:ascii="Arial" w:hAnsi="Arial" w:cs="Arial"/>
        </w:rPr>
      </w:pPr>
      <w:r w:rsidRPr="006F2B26">
        <w:rPr>
          <w:rFonts w:ascii="Arial" w:hAnsi="Arial" w:cs="Arial"/>
        </w:rPr>
        <w:t xml:space="preserve">There is still a likelihood that patients may deteriorate regardless of COVID treatment. Please see evidence base below: </w:t>
      </w:r>
    </w:p>
    <w:p w14:paraId="736B3DFC" w14:textId="60EA129F" w:rsidR="008B6716" w:rsidRPr="006F2B26" w:rsidRDefault="008B6716" w:rsidP="00322F57">
      <w:pPr>
        <w:ind w:left="360"/>
        <w:rPr>
          <w:rFonts w:ascii="Arial" w:hAnsi="Arial" w:cs="Arial"/>
        </w:rPr>
      </w:pPr>
      <w:r w:rsidRPr="006F2B26">
        <w:rPr>
          <w:rFonts w:ascii="Arial" w:hAnsi="Arial" w:cs="Arial"/>
          <w:b/>
          <w:bCs/>
        </w:rPr>
        <w:t xml:space="preserve">Sotrovimab </w:t>
      </w:r>
      <w:r w:rsidRPr="006F2B26">
        <w:rPr>
          <w:rFonts w:ascii="Arial" w:hAnsi="Arial" w:cs="Arial"/>
        </w:rPr>
        <w:t>administered intravenously to non-hospitalised patients with mild-to</w:t>
      </w:r>
      <w:r w:rsidR="00795B4D" w:rsidRPr="006F2B26">
        <w:rPr>
          <w:rFonts w:ascii="Arial" w:hAnsi="Arial" w:cs="Arial"/>
        </w:rPr>
        <w:t xml:space="preserve"> </w:t>
      </w:r>
      <w:r w:rsidRPr="006F2B26">
        <w:rPr>
          <w:rFonts w:ascii="Arial" w:hAnsi="Arial" w:cs="Arial"/>
        </w:rPr>
        <w:t xml:space="preserve">moderate disease and at least one risk factor for disease progression resulted in a relative risk reduction in hospitalisation or death by 85% (Gupta et al, 2021). This evidence has only been collected in unvaccinated populations – further research on vaccinated populations is needed. </w:t>
      </w:r>
    </w:p>
    <w:p w14:paraId="5FDC7B22" w14:textId="0ED93967" w:rsidR="008B6716" w:rsidRPr="006F2B26" w:rsidRDefault="008B6716" w:rsidP="00322F57">
      <w:pPr>
        <w:ind w:left="360"/>
        <w:rPr>
          <w:rFonts w:ascii="Arial" w:hAnsi="Arial" w:cs="Arial"/>
        </w:rPr>
      </w:pPr>
      <w:proofErr w:type="gramStart"/>
      <w:r w:rsidRPr="006F2B26">
        <w:rPr>
          <w:rFonts w:ascii="Arial" w:hAnsi="Arial" w:cs="Arial"/>
        </w:rPr>
        <w:t>Final results</w:t>
      </w:r>
      <w:proofErr w:type="gramEnd"/>
      <w:r w:rsidRPr="006F2B26">
        <w:rPr>
          <w:rFonts w:ascii="Arial" w:hAnsi="Arial" w:cs="Arial"/>
        </w:rPr>
        <w:t xml:space="preserve"> from the Phase 3 </w:t>
      </w:r>
      <w:proofErr w:type="spellStart"/>
      <w:r w:rsidRPr="006F2B26">
        <w:rPr>
          <w:rFonts w:ascii="Arial" w:hAnsi="Arial" w:cs="Arial"/>
        </w:rPr>
        <w:t>MOVe</w:t>
      </w:r>
      <w:proofErr w:type="spellEnd"/>
      <w:r w:rsidRPr="006F2B26">
        <w:rPr>
          <w:rFonts w:ascii="Arial" w:hAnsi="Arial" w:cs="Arial"/>
        </w:rPr>
        <w:t xml:space="preserve">-OUT trial show that the oral antiviral </w:t>
      </w:r>
      <w:r w:rsidRPr="006F2B26">
        <w:rPr>
          <w:rFonts w:ascii="Arial" w:hAnsi="Arial" w:cs="Arial"/>
          <w:b/>
          <w:bCs/>
        </w:rPr>
        <w:t>molnupiravir</w:t>
      </w:r>
      <w:r w:rsidRPr="006F2B26">
        <w:rPr>
          <w:rFonts w:ascii="Arial" w:hAnsi="Arial" w:cs="Arial"/>
        </w:rPr>
        <w:t xml:space="preserve"> resulted in a relative risk reduction of 30% in the composite primary outcome of hospitalisation or death at day 29 (6.8% in the molnupiravir group vs 9.7% in the placebo group, p=0.0218)</w:t>
      </w:r>
      <w:r w:rsidR="00795B4D" w:rsidRPr="006F2B26">
        <w:rPr>
          <w:rFonts w:ascii="Arial" w:hAnsi="Arial" w:cs="Arial"/>
          <w:vertAlign w:val="superscript"/>
        </w:rPr>
        <w:t>2</w:t>
      </w:r>
      <w:r w:rsidRPr="006F2B26">
        <w:rPr>
          <w:rFonts w:ascii="Arial" w:hAnsi="Arial" w:cs="Arial"/>
        </w:rPr>
        <w:t>.</w:t>
      </w:r>
    </w:p>
    <w:p w14:paraId="34B1F08D" w14:textId="4F82D40E" w:rsidR="002920B2" w:rsidRPr="006F2B26" w:rsidRDefault="002920B2" w:rsidP="00D33DB9">
      <w:pPr>
        <w:pStyle w:val="ListParagraph"/>
        <w:numPr>
          <w:ilvl w:val="0"/>
          <w:numId w:val="13"/>
        </w:numPr>
        <w:rPr>
          <w:rFonts w:ascii="Arial" w:hAnsi="Arial" w:cs="Arial"/>
          <w:b/>
          <w:bCs/>
          <w:color w:val="auto"/>
          <w:sz w:val="22"/>
          <w:szCs w:val="22"/>
        </w:rPr>
      </w:pPr>
      <w:r w:rsidRPr="006F2B26">
        <w:rPr>
          <w:rFonts w:ascii="Arial" w:hAnsi="Arial" w:cs="Arial"/>
          <w:b/>
          <w:bCs/>
          <w:color w:val="auto"/>
          <w:sz w:val="22"/>
          <w:szCs w:val="22"/>
        </w:rPr>
        <w:t xml:space="preserve">I think my patient may have experienced an adverse event following treatment of COVID-19 with a </w:t>
      </w:r>
      <w:proofErr w:type="spellStart"/>
      <w:r w:rsidRPr="006F2B26">
        <w:rPr>
          <w:rFonts w:ascii="Arial" w:hAnsi="Arial" w:cs="Arial"/>
          <w:b/>
          <w:bCs/>
          <w:color w:val="auto"/>
          <w:sz w:val="22"/>
          <w:szCs w:val="22"/>
        </w:rPr>
        <w:t>nMAB</w:t>
      </w:r>
      <w:proofErr w:type="spellEnd"/>
      <w:r w:rsidRPr="006F2B26">
        <w:rPr>
          <w:rFonts w:ascii="Arial" w:hAnsi="Arial" w:cs="Arial"/>
          <w:b/>
          <w:bCs/>
          <w:color w:val="auto"/>
          <w:sz w:val="22"/>
          <w:szCs w:val="22"/>
        </w:rPr>
        <w:t xml:space="preserve"> or antiviral – what should I do?</w:t>
      </w:r>
    </w:p>
    <w:p w14:paraId="7DC51EA7" w14:textId="21EF3237" w:rsidR="002920B2" w:rsidRPr="00767EFD" w:rsidRDefault="002F4ABB" w:rsidP="00B46F62">
      <w:pPr>
        <w:ind w:left="360"/>
        <w:rPr>
          <w:rFonts w:ascii="Arial" w:hAnsi="Arial" w:cs="Arial"/>
        </w:rPr>
      </w:pPr>
      <w:r w:rsidRPr="006F2B26">
        <w:rPr>
          <w:rFonts w:ascii="Arial" w:hAnsi="Arial" w:cs="Arial"/>
        </w:rPr>
        <w:t xml:space="preserve">Manage as per usual processes either </w:t>
      </w:r>
      <w:proofErr w:type="gramStart"/>
      <w:r w:rsidRPr="006F2B26">
        <w:rPr>
          <w:rFonts w:ascii="Arial" w:hAnsi="Arial" w:cs="Arial"/>
        </w:rPr>
        <w:t>through  primary</w:t>
      </w:r>
      <w:proofErr w:type="gramEnd"/>
      <w:r w:rsidRPr="006F2B26">
        <w:rPr>
          <w:rFonts w:ascii="Arial" w:hAnsi="Arial" w:cs="Arial"/>
        </w:rPr>
        <w:t xml:space="preserve"> care or emergency department depending on severity of the adverse reaction.</w:t>
      </w:r>
      <w:r>
        <w:rPr>
          <w:rFonts w:ascii="Arial" w:hAnsi="Arial" w:cs="Arial"/>
        </w:rPr>
        <w:t xml:space="preserve"> </w:t>
      </w:r>
    </w:p>
    <w:p w14:paraId="29661B07" w14:textId="7005CD25" w:rsidR="002920B2" w:rsidRPr="00767EFD" w:rsidRDefault="002920B2" w:rsidP="00B46F62">
      <w:pPr>
        <w:ind w:left="360"/>
        <w:rPr>
          <w:rStyle w:val="Hyperlink"/>
          <w:rFonts w:ascii="Arial" w:hAnsi="Arial" w:cs="Arial"/>
          <w:color w:val="auto"/>
        </w:rPr>
      </w:pPr>
      <w:r w:rsidRPr="00767EFD">
        <w:rPr>
          <w:rFonts w:ascii="Arial" w:hAnsi="Arial" w:cs="Arial"/>
        </w:rPr>
        <w:lastRenderedPageBreak/>
        <w:t xml:space="preserve">Healthcare professionals are asked to report any suspected adverse reactions (including congenital malformations and or neurodevelopmental delays following treatment during pregnancy) via the United Kingdom Yellow Card Scheme </w:t>
      </w:r>
      <w:hyperlink r:id="rId16" w:history="1">
        <w:r w:rsidRPr="00767EFD">
          <w:rPr>
            <w:rStyle w:val="Hyperlink"/>
            <w:rFonts w:ascii="Arial" w:hAnsi="Arial" w:cs="Arial"/>
            <w:color w:val="auto"/>
          </w:rPr>
          <w:t>www.mhra.gov.uk/yellowcard</w:t>
        </w:r>
      </w:hyperlink>
      <w:r w:rsidR="00FC2557" w:rsidRPr="00767EFD">
        <w:rPr>
          <w:rStyle w:val="Hyperlink"/>
          <w:rFonts w:ascii="Arial" w:hAnsi="Arial" w:cs="Arial"/>
          <w:color w:val="auto"/>
        </w:rPr>
        <w:t xml:space="preserve">. </w:t>
      </w:r>
    </w:p>
    <w:p w14:paraId="704B5B01" w14:textId="336BF142" w:rsidR="000514E6" w:rsidRPr="00767EFD" w:rsidRDefault="000514E6" w:rsidP="000514E6">
      <w:pPr>
        <w:rPr>
          <w:rFonts w:ascii="Arial" w:hAnsi="Arial" w:cs="Arial"/>
          <w:b/>
          <w:bCs/>
        </w:rPr>
      </w:pPr>
    </w:p>
    <w:p w14:paraId="4F134E69" w14:textId="4ABCD8AE" w:rsidR="004517DB" w:rsidRPr="00C67678" w:rsidRDefault="004517DB" w:rsidP="000514E6">
      <w:pPr>
        <w:rPr>
          <w:rFonts w:ascii="Arial" w:hAnsi="Arial" w:cs="Arial"/>
          <w:sz w:val="20"/>
          <w:szCs w:val="20"/>
        </w:rPr>
      </w:pPr>
      <w:r w:rsidRPr="00C67678">
        <w:rPr>
          <w:rFonts w:ascii="Arial" w:hAnsi="Arial" w:cs="Arial"/>
          <w:b/>
          <w:bCs/>
          <w:sz w:val="20"/>
          <w:szCs w:val="20"/>
        </w:rPr>
        <w:t xml:space="preserve">References: </w:t>
      </w:r>
    </w:p>
    <w:p w14:paraId="3EA5B4CE" w14:textId="5EE40D0B" w:rsidR="00C67678" w:rsidRPr="00C67678" w:rsidRDefault="00FC2557" w:rsidP="00294C8B">
      <w:pPr>
        <w:pStyle w:val="ListParagraph"/>
        <w:numPr>
          <w:ilvl w:val="0"/>
          <w:numId w:val="5"/>
        </w:numPr>
        <w:rPr>
          <w:rFonts w:ascii="Arial" w:hAnsi="Arial" w:cs="Arial"/>
          <w:color w:val="auto"/>
          <w:sz w:val="20"/>
          <w:szCs w:val="20"/>
        </w:rPr>
      </w:pPr>
      <w:r w:rsidRPr="00C67678">
        <w:rPr>
          <w:rFonts w:ascii="Arial" w:hAnsi="Arial" w:cs="Arial"/>
          <w:color w:val="auto"/>
          <w:sz w:val="20"/>
          <w:szCs w:val="20"/>
        </w:rPr>
        <w:t>Central Alerting System. 16</w:t>
      </w:r>
      <w:r w:rsidRPr="00C67678">
        <w:rPr>
          <w:rFonts w:ascii="Arial" w:hAnsi="Arial" w:cs="Arial"/>
          <w:color w:val="auto"/>
          <w:sz w:val="20"/>
          <w:szCs w:val="20"/>
          <w:vertAlign w:val="superscript"/>
        </w:rPr>
        <w:t>th</w:t>
      </w:r>
      <w:r w:rsidRPr="00C67678">
        <w:rPr>
          <w:rFonts w:ascii="Arial" w:hAnsi="Arial" w:cs="Arial"/>
          <w:color w:val="auto"/>
          <w:sz w:val="20"/>
          <w:szCs w:val="20"/>
        </w:rPr>
        <w:t xml:space="preserve"> December 2021.</w:t>
      </w:r>
      <w:r w:rsidR="00C67678" w:rsidRPr="00C67678">
        <w:rPr>
          <w:rFonts w:ascii="Arial" w:hAnsi="Arial" w:cs="Arial"/>
          <w:color w:val="auto"/>
          <w:sz w:val="20"/>
          <w:szCs w:val="20"/>
        </w:rPr>
        <w:t xml:space="preserve"> Neutralising monoclonal antibodies (nMABs) or antivirals for non-hospitalised patients with COVID-19. [online] Available from: </w:t>
      </w:r>
      <w:hyperlink r:id="rId17" w:history="1">
        <w:r w:rsidR="00C67678" w:rsidRPr="00C67678">
          <w:rPr>
            <w:rStyle w:val="Hyperlink"/>
            <w:rFonts w:ascii="Arial" w:hAnsi="Arial" w:cs="Arial"/>
            <w:color w:val="auto"/>
            <w:sz w:val="20"/>
            <w:szCs w:val="20"/>
          </w:rPr>
          <w:t>https://www.cas.mhra.gov.uk/ViewandAcknowledgment/ViewAlert.aspx?AlertID=103186</w:t>
        </w:r>
      </w:hyperlink>
      <w:r w:rsidR="00C67678" w:rsidRPr="00C67678">
        <w:rPr>
          <w:rFonts w:ascii="Arial" w:hAnsi="Arial" w:cs="Arial"/>
          <w:color w:val="auto"/>
          <w:sz w:val="20"/>
          <w:szCs w:val="20"/>
        </w:rPr>
        <w:t xml:space="preserve"> [accessed 24</w:t>
      </w:r>
      <w:r w:rsidR="00C67678" w:rsidRPr="00C67678">
        <w:rPr>
          <w:rFonts w:ascii="Arial" w:hAnsi="Arial" w:cs="Arial"/>
          <w:color w:val="auto"/>
          <w:sz w:val="20"/>
          <w:szCs w:val="20"/>
          <w:vertAlign w:val="superscript"/>
        </w:rPr>
        <w:t>th</w:t>
      </w:r>
      <w:r w:rsidR="00C67678" w:rsidRPr="00C67678">
        <w:rPr>
          <w:rFonts w:ascii="Arial" w:hAnsi="Arial" w:cs="Arial"/>
          <w:color w:val="auto"/>
          <w:sz w:val="20"/>
          <w:szCs w:val="20"/>
        </w:rPr>
        <w:t xml:space="preserve"> December 2021].</w:t>
      </w:r>
    </w:p>
    <w:p w14:paraId="00862013" w14:textId="78C5B524" w:rsidR="00C67678" w:rsidRPr="00C67678" w:rsidRDefault="00C67678" w:rsidP="00C67678">
      <w:pPr>
        <w:pStyle w:val="ListParagraph"/>
        <w:numPr>
          <w:ilvl w:val="0"/>
          <w:numId w:val="5"/>
        </w:numPr>
        <w:rPr>
          <w:rFonts w:ascii="Arial" w:hAnsi="Arial" w:cs="Arial"/>
          <w:color w:val="auto"/>
          <w:sz w:val="20"/>
          <w:szCs w:val="20"/>
        </w:rPr>
      </w:pPr>
      <w:r w:rsidRPr="00C67678">
        <w:rPr>
          <w:rFonts w:ascii="Arial" w:hAnsi="Arial" w:cs="Arial"/>
          <w:color w:val="auto"/>
          <w:sz w:val="20"/>
          <w:szCs w:val="20"/>
        </w:rPr>
        <w:t>NHS England. 20</w:t>
      </w:r>
      <w:r w:rsidRPr="00C67678">
        <w:rPr>
          <w:rFonts w:ascii="Arial" w:hAnsi="Arial" w:cs="Arial"/>
          <w:color w:val="auto"/>
          <w:sz w:val="20"/>
          <w:szCs w:val="20"/>
          <w:vertAlign w:val="superscript"/>
        </w:rPr>
        <w:t>th</w:t>
      </w:r>
      <w:r w:rsidRPr="00C67678">
        <w:rPr>
          <w:rFonts w:ascii="Arial" w:hAnsi="Arial" w:cs="Arial"/>
          <w:color w:val="auto"/>
          <w:sz w:val="20"/>
          <w:szCs w:val="20"/>
        </w:rPr>
        <w:t xml:space="preserve"> December 2021. Interim Clinical Commissioning Policy: Neutralising monoclonal antibodies or antivirals for non-hospitalised patients with COVID-19. [online] Available from: </w:t>
      </w:r>
      <w:r w:rsidRPr="00C67678">
        <w:rPr>
          <w:rFonts w:ascii="Arial" w:hAnsi="Arial" w:cs="Arial"/>
          <w:color w:val="auto"/>
          <w:sz w:val="20"/>
          <w:szCs w:val="20"/>
        </w:rPr>
        <w:fldChar w:fldCharType="begin"/>
      </w:r>
      <w:r w:rsidRPr="00C67678">
        <w:rPr>
          <w:rFonts w:ascii="Arial" w:hAnsi="Arial" w:cs="Arial"/>
          <w:color w:val="auto"/>
          <w:sz w:val="20"/>
          <w:szCs w:val="20"/>
        </w:rPr>
        <w:instrText xml:space="preserve"> HYPERLINK "https://www.england.nhs.uk/coronavirus/publication/interim-clinical-commissioning-policy-neutralising-monoclonal-antibodies-or-antivirals-for-non-hospitalised-patients-with-covid-19/" </w:instrText>
      </w:r>
      <w:r w:rsidRPr="00C67678">
        <w:rPr>
          <w:rFonts w:ascii="Arial" w:hAnsi="Arial" w:cs="Arial"/>
          <w:color w:val="auto"/>
          <w:sz w:val="20"/>
          <w:szCs w:val="20"/>
        </w:rPr>
        <w:fldChar w:fldCharType="separate"/>
      </w:r>
      <w:ins w:id="4" w:author="WHITE, Andrew (NHS OLDHAM CCG)" w:date="2021-12-24T10:35:00Z">
        <w:r w:rsidRPr="00C67678">
          <w:rPr>
            <w:rStyle w:val="Hyperlink"/>
            <w:rFonts w:ascii="Arial" w:hAnsi="Arial" w:cs="Arial"/>
            <w:color w:val="auto"/>
            <w:sz w:val="20"/>
            <w:szCs w:val="20"/>
          </w:rPr>
          <w:t>https://www.england.nhs.uk/coronavirus/publication/interim-clinical-commissioning-policy-neutralising-monoclonal-antibodies-or-antivirals-for-non-hospitalised-patients-with-covid-19/</w:t>
        </w:r>
      </w:ins>
      <w:r w:rsidRPr="00C67678">
        <w:rPr>
          <w:rFonts w:ascii="Arial" w:hAnsi="Arial" w:cs="Arial"/>
          <w:color w:val="auto"/>
          <w:sz w:val="20"/>
          <w:szCs w:val="20"/>
        </w:rPr>
        <w:fldChar w:fldCharType="end"/>
      </w:r>
      <w:r w:rsidRPr="00C67678">
        <w:rPr>
          <w:rFonts w:ascii="Arial" w:hAnsi="Arial" w:cs="Arial"/>
          <w:color w:val="auto"/>
          <w:sz w:val="20"/>
          <w:szCs w:val="20"/>
        </w:rPr>
        <w:t xml:space="preserve"> [Accessed: 24</w:t>
      </w:r>
      <w:r w:rsidRPr="00C67678">
        <w:rPr>
          <w:rFonts w:ascii="Arial" w:hAnsi="Arial" w:cs="Arial"/>
          <w:color w:val="auto"/>
          <w:sz w:val="20"/>
          <w:szCs w:val="20"/>
          <w:vertAlign w:val="superscript"/>
        </w:rPr>
        <w:t>th</w:t>
      </w:r>
      <w:r w:rsidRPr="00C67678">
        <w:rPr>
          <w:rFonts w:ascii="Arial" w:hAnsi="Arial" w:cs="Arial"/>
          <w:color w:val="auto"/>
          <w:sz w:val="20"/>
          <w:szCs w:val="20"/>
        </w:rPr>
        <w:t xml:space="preserve"> December 2021] </w:t>
      </w:r>
    </w:p>
    <w:p w14:paraId="53C319FE" w14:textId="503814BF" w:rsidR="00C67678" w:rsidRPr="00C67678" w:rsidRDefault="00C67678" w:rsidP="00C67678">
      <w:pPr>
        <w:pStyle w:val="ListParagraph"/>
        <w:numPr>
          <w:ilvl w:val="0"/>
          <w:numId w:val="5"/>
        </w:numPr>
        <w:rPr>
          <w:rFonts w:ascii="Arial" w:hAnsi="Arial" w:cs="Arial"/>
          <w:color w:val="auto"/>
          <w:sz w:val="20"/>
          <w:szCs w:val="20"/>
        </w:rPr>
      </w:pPr>
      <w:r w:rsidRPr="00C67678">
        <w:rPr>
          <w:rFonts w:ascii="Arial" w:hAnsi="Arial" w:cs="Arial"/>
          <w:color w:val="auto"/>
          <w:sz w:val="20"/>
          <w:szCs w:val="20"/>
        </w:rPr>
        <w:t>Medicines &amp; Healthcare Products Regulatory Agency. 2</w:t>
      </w:r>
      <w:r w:rsidRPr="00C67678">
        <w:rPr>
          <w:rFonts w:ascii="Arial" w:hAnsi="Arial" w:cs="Arial"/>
          <w:color w:val="auto"/>
          <w:sz w:val="20"/>
          <w:szCs w:val="20"/>
          <w:vertAlign w:val="superscript"/>
        </w:rPr>
        <w:t>nd</w:t>
      </w:r>
      <w:r w:rsidRPr="00C67678">
        <w:rPr>
          <w:rFonts w:ascii="Arial" w:hAnsi="Arial" w:cs="Arial"/>
          <w:color w:val="auto"/>
          <w:sz w:val="20"/>
          <w:szCs w:val="20"/>
        </w:rPr>
        <w:t xml:space="preserve"> December 2021. Decision: Summary of Products for </w:t>
      </w:r>
      <w:proofErr w:type="spellStart"/>
      <w:r w:rsidRPr="00C67678">
        <w:rPr>
          <w:rFonts w:ascii="Arial" w:hAnsi="Arial" w:cs="Arial"/>
          <w:color w:val="auto"/>
          <w:sz w:val="20"/>
          <w:szCs w:val="20"/>
        </w:rPr>
        <w:t>Xevudy</w:t>
      </w:r>
      <w:proofErr w:type="spellEnd"/>
      <w:r w:rsidRPr="00C67678">
        <w:rPr>
          <w:rFonts w:ascii="Arial" w:hAnsi="Arial" w:cs="Arial"/>
          <w:color w:val="auto"/>
          <w:sz w:val="20"/>
          <w:szCs w:val="20"/>
        </w:rPr>
        <w:t xml:space="preserve">. [online] Available from: </w:t>
      </w:r>
      <w:hyperlink r:id="rId18" w:history="1">
        <w:r w:rsidRPr="00C67678">
          <w:rPr>
            <w:rStyle w:val="Hyperlink"/>
            <w:rFonts w:ascii="Arial" w:hAnsi="Arial" w:cs="Arial"/>
            <w:color w:val="auto"/>
            <w:sz w:val="20"/>
            <w:szCs w:val="20"/>
          </w:rPr>
          <w:t>https://www.gov.uk/government/publications/regulatory-approval-of-xevudy-sotrovimab/summary-of-product-characteristics-for-xevudy</w:t>
        </w:r>
      </w:hyperlink>
      <w:r w:rsidRPr="00C67678">
        <w:rPr>
          <w:rFonts w:ascii="Arial" w:hAnsi="Arial" w:cs="Arial"/>
          <w:color w:val="auto"/>
          <w:sz w:val="20"/>
          <w:szCs w:val="20"/>
        </w:rPr>
        <w:t xml:space="preserve"> [Accessed 24th December 2021]</w:t>
      </w:r>
    </w:p>
    <w:p w14:paraId="565220BA" w14:textId="74421467" w:rsidR="00FF285E" w:rsidRDefault="00C67678" w:rsidP="00294C8B">
      <w:pPr>
        <w:pStyle w:val="ListParagraph"/>
        <w:numPr>
          <w:ilvl w:val="0"/>
          <w:numId w:val="5"/>
        </w:numPr>
        <w:rPr>
          <w:rFonts w:ascii="Arial" w:hAnsi="Arial" w:cs="Arial"/>
          <w:color w:val="auto"/>
          <w:sz w:val="20"/>
          <w:szCs w:val="20"/>
        </w:rPr>
      </w:pPr>
      <w:r>
        <w:rPr>
          <w:rFonts w:ascii="Arial" w:hAnsi="Arial" w:cs="Arial"/>
          <w:color w:val="auto"/>
          <w:sz w:val="20"/>
          <w:szCs w:val="20"/>
        </w:rPr>
        <w:t>Summary of Product Characteristics</w:t>
      </w:r>
      <w:r w:rsidRPr="00C67678">
        <w:rPr>
          <w:rFonts w:ascii="Arial" w:hAnsi="Arial" w:cs="Arial"/>
          <w:color w:val="auto"/>
          <w:sz w:val="20"/>
          <w:szCs w:val="20"/>
        </w:rPr>
        <w:t>. 5</w:t>
      </w:r>
      <w:r w:rsidRPr="00C67678">
        <w:rPr>
          <w:rFonts w:ascii="Arial" w:hAnsi="Arial" w:cs="Arial"/>
          <w:color w:val="auto"/>
          <w:sz w:val="20"/>
          <w:szCs w:val="20"/>
          <w:vertAlign w:val="superscript"/>
        </w:rPr>
        <w:t>th</w:t>
      </w:r>
      <w:r w:rsidRPr="00C67678">
        <w:rPr>
          <w:rFonts w:ascii="Arial" w:hAnsi="Arial" w:cs="Arial"/>
          <w:color w:val="auto"/>
          <w:sz w:val="20"/>
          <w:szCs w:val="20"/>
        </w:rPr>
        <w:t xml:space="preserve"> November 2021. </w:t>
      </w:r>
      <w:proofErr w:type="spellStart"/>
      <w:r w:rsidRPr="00C67678">
        <w:rPr>
          <w:rFonts w:ascii="Arial" w:hAnsi="Arial" w:cs="Arial"/>
          <w:color w:val="auto"/>
          <w:sz w:val="20"/>
          <w:szCs w:val="20"/>
        </w:rPr>
        <w:t>Lagevrio</w:t>
      </w:r>
      <w:proofErr w:type="spellEnd"/>
      <w:r w:rsidRPr="00C67678">
        <w:rPr>
          <w:rFonts w:ascii="Arial" w:hAnsi="Arial" w:cs="Arial"/>
          <w:color w:val="auto"/>
          <w:sz w:val="20"/>
          <w:szCs w:val="20"/>
        </w:rPr>
        <w:t xml:space="preserve"> 200mg hard capsules. Merck Sharp &amp; Dohme (UK) Limited. [online] Available from:</w:t>
      </w:r>
      <w:r w:rsidR="00FF285E" w:rsidRPr="00C67678">
        <w:rPr>
          <w:rFonts w:ascii="Arial" w:hAnsi="Arial" w:cs="Arial"/>
          <w:color w:val="auto"/>
          <w:sz w:val="20"/>
          <w:szCs w:val="20"/>
        </w:rPr>
        <w:t xml:space="preserve"> </w:t>
      </w:r>
      <w:hyperlink r:id="rId19" w:anchor="gref" w:history="1">
        <w:r w:rsidRPr="00C67678">
          <w:rPr>
            <w:rStyle w:val="Hyperlink"/>
            <w:rFonts w:ascii="Arial" w:hAnsi="Arial" w:cs="Arial"/>
            <w:color w:val="auto"/>
            <w:sz w:val="20"/>
            <w:szCs w:val="20"/>
          </w:rPr>
          <w:t>https://www.medicines.org.uk/emc/product/13044/smpc#gref</w:t>
        </w:r>
      </w:hyperlink>
      <w:r w:rsidRPr="00C67678">
        <w:rPr>
          <w:rFonts w:ascii="Arial" w:hAnsi="Arial" w:cs="Arial"/>
          <w:color w:val="auto"/>
          <w:sz w:val="20"/>
          <w:szCs w:val="20"/>
        </w:rPr>
        <w:t xml:space="preserve"> [accessed 24</w:t>
      </w:r>
      <w:r w:rsidRPr="00C67678">
        <w:rPr>
          <w:rFonts w:ascii="Arial" w:hAnsi="Arial" w:cs="Arial"/>
          <w:color w:val="auto"/>
          <w:sz w:val="20"/>
          <w:szCs w:val="20"/>
          <w:vertAlign w:val="superscript"/>
        </w:rPr>
        <w:t>th</w:t>
      </w:r>
      <w:r w:rsidRPr="00C67678">
        <w:rPr>
          <w:rFonts w:ascii="Arial" w:hAnsi="Arial" w:cs="Arial"/>
          <w:color w:val="auto"/>
          <w:sz w:val="20"/>
          <w:szCs w:val="20"/>
        </w:rPr>
        <w:t xml:space="preserve"> December 2021] </w:t>
      </w:r>
    </w:p>
    <w:p w14:paraId="2615AF20" w14:textId="2F7CD76B" w:rsidR="00B46F62" w:rsidRPr="00C67678" w:rsidRDefault="00B46F62" w:rsidP="00294C8B">
      <w:pPr>
        <w:pStyle w:val="ListParagraph"/>
        <w:numPr>
          <w:ilvl w:val="0"/>
          <w:numId w:val="5"/>
        </w:numPr>
        <w:rPr>
          <w:rFonts w:ascii="Arial" w:hAnsi="Arial" w:cs="Arial"/>
          <w:color w:val="auto"/>
          <w:sz w:val="20"/>
          <w:szCs w:val="20"/>
        </w:rPr>
      </w:pPr>
      <w:r>
        <w:rPr>
          <w:rFonts w:ascii="Arial" w:hAnsi="Arial" w:cs="Arial"/>
          <w:color w:val="auto"/>
          <w:sz w:val="20"/>
          <w:szCs w:val="20"/>
        </w:rPr>
        <w:t>Manchester University NHS Foundation Trust. December 2021. Greater Manchester Standard Operating Procedure: COVID Medicines Deliver</w:t>
      </w:r>
      <w:r w:rsidR="008249C4">
        <w:rPr>
          <w:rFonts w:ascii="Arial" w:hAnsi="Arial" w:cs="Arial"/>
          <w:color w:val="auto"/>
          <w:sz w:val="20"/>
          <w:szCs w:val="20"/>
        </w:rPr>
        <w:t>y</w:t>
      </w:r>
      <w:r>
        <w:rPr>
          <w:rFonts w:ascii="Arial" w:hAnsi="Arial" w:cs="Arial"/>
          <w:color w:val="auto"/>
          <w:sz w:val="20"/>
          <w:szCs w:val="20"/>
        </w:rPr>
        <w:t xml:space="preserve"> Unit. Version 2. </w:t>
      </w:r>
      <w:r w:rsidR="009A2B2B">
        <w:rPr>
          <w:rFonts w:ascii="Arial" w:hAnsi="Arial" w:cs="Arial"/>
          <w:color w:val="auto"/>
          <w:sz w:val="20"/>
          <w:szCs w:val="20"/>
        </w:rPr>
        <w:t xml:space="preserve">[Available from MFT] </w:t>
      </w:r>
    </w:p>
    <w:sectPr w:rsidR="00B46F62" w:rsidRPr="00C67678" w:rsidSect="00FF285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D8FBB" w14:textId="77777777" w:rsidR="00972B69" w:rsidRDefault="00972B69" w:rsidP="00B46F62">
      <w:pPr>
        <w:spacing w:after="0" w:line="240" w:lineRule="auto"/>
      </w:pPr>
      <w:r>
        <w:separator/>
      </w:r>
    </w:p>
  </w:endnote>
  <w:endnote w:type="continuationSeparator" w:id="0">
    <w:p w14:paraId="473A4A4F" w14:textId="77777777" w:rsidR="00972B69" w:rsidRDefault="00972B69" w:rsidP="00B4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64DED" w14:textId="77777777" w:rsidR="00B46F62" w:rsidRPr="002F4ABB" w:rsidRDefault="00B46F62" w:rsidP="00B46F62">
    <w:pPr>
      <w:spacing w:after="0"/>
      <w:rPr>
        <w:rFonts w:ascii="Arial" w:hAnsi="Arial" w:cs="Arial"/>
        <w:b/>
        <w:bCs/>
        <w:sz w:val="16"/>
        <w:szCs w:val="16"/>
      </w:rPr>
    </w:pPr>
    <w:r w:rsidRPr="002F4ABB">
      <w:rPr>
        <w:rFonts w:ascii="Arial" w:hAnsi="Arial" w:cs="Arial"/>
        <w:b/>
        <w:bCs/>
        <w:sz w:val="16"/>
        <w:szCs w:val="16"/>
      </w:rPr>
      <w:t xml:space="preserve">Version 0.1 </w:t>
    </w:r>
  </w:p>
  <w:p w14:paraId="332861E1" w14:textId="77777777" w:rsidR="00B46F62" w:rsidRPr="002F4ABB" w:rsidRDefault="00B46F62" w:rsidP="00B46F62">
    <w:pPr>
      <w:spacing w:after="0"/>
      <w:rPr>
        <w:rFonts w:ascii="Arial" w:hAnsi="Arial" w:cs="Arial"/>
        <w:b/>
        <w:bCs/>
        <w:sz w:val="16"/>
        <w:szCs w:val="16"/>
      </w:rPr>
    </w:pPr>
    <w:r w:rsidRPr="002F4ABB">
      <w:rPr>
        <w:rFonts w:ascii="Arial" w:hAnsi="Arial" w:cs="Arial"/>
        <w:b/>
        <w:bCs/>
        <w:sz w:val="16"/>
        <w:szCs w:val="16"/>
      </w:rPr>
      <w:t>Last updated: 24</w:t>
    </w:r>
    <w:r w:rsidRPr="002F4ABB">
      <w:rPr>
        <w:rFonts w:ascii="Arial" w:hAnsi="Arial" w:cs="Arial"/>
        <w:b/>
        <w:bCs/>
        <w:sz w:val="16"/>
        <w:szCs w:val="16"/>
        <w:vertAlign w:val="superscript"/>
      </w:rPr>
      <w:t>th</w:t>
    </w:r>
    <w:r w:rsidRPr="002F4ABB">
      <w:rPr>
        <w:rFonts w:ascii="Arial" w:hAnsi="Arial" w:cs="Arial"/>
        <w:b/>
        <w:bCs/>
        <w:sz w:val="16"/>
        <w:szCs w:val="16"/>
      </w:rPr>
      <w:t xml:space="preserve"> December 2021</w:t>
    </w:r>
  </w:p>
  <w:p w14:paraId="7FE0DEFF" w14:textId="77777777" w:rsidR="002F4ABB" w:rsidRPr="008126C7" w:rsidRDefault="00B46F62" w:rsidP="002F4ABB">
    <w:pPr>
      <w:spacing w:after="0"/>
      <w:rPr>
        <w:rFonts w:ascii="Arial" w:hAnsi="Arial" w:cs="Arial"/>
        <w:sz w:val="16"/>
        <w:szCs w:val="16"/>
      </w:rPr>
    </w:pPr>
    <w:r w:rsidRPr="002F4ABB">
      <w:rPr>
        <w:rFonts w:ascii="Arial" w:hAnsi="Arial" w:cs="Arial"/>
        <w:b/>
        <w:bCs/>
        <w:sz w:val="16"/>
        <w:szCs w:val="16"/>
      </w:rPr>
      <w:t xml:space="preserve">Authors: </w:t>
    </w:r>
    <w:r w:rsidRPr="002F4ABB">
      <w:rPr>
        <w:rFonts w:ascii="Arial" w:hAnsi="Arial" w:cs="Arial"/>
        <w:sz w:val="16"/>
        <w:szCs w:val="16"/>
      </w:rPr>
      <w:t xml:space="preserve">Lara Shah, Deputy Head of Medicines Optimisation, Manchester Health and Care Commissioning; Anna Swift, Assistant Director of </w:t>
    </w:r>
    <w:r w:rsidRPr="008126C7">
      <w:rPr>
        <w:rFonts w:ascii="Arial" w:hAnsi="Arial" w:cs="Arial"/>
        <w:sz w:val="16"/>
        <w:szCs w:val="16"/>
      </w:rPr>
      <w:t xml:space="preserve">Medicines Management, </w:t>
    </w:r>
    <w:proofErr w:type="spellStart"/>
    <w:r w:rsidRPr="008126C7">
      <w:rPr>
        <w:rFonts w:ascii="Arial" w:hAnsi="Arial" w:cs="Arial"/>
        <w:sz w:val="16"/>
        <w:szCs w:val="16"/>
      </w:rPr>
      <w:t>WIgan</w:t>
    </w:r>
    <w:proofErr w:type="spellEnd"/>
    <w:r w:rsidRPr="008126C7">
      <w:rPr>
        <w:rFonts w:ascii="Arial" w:hAnsi="Arial" w:cs="Arial"/>
        <w:sz w:val="16"/>
        <w:szCs w:val="16"/>
      </w:rPr>
      <w:t xml:space="preserve"> Borough CCG; Andrew White, Head of Medicines Optimisation, GM Joint Commissioning Team </w:t>
    </w:r>
  </w:p>
  <w:p w14:paraId="2C7D862C" w14:textId="5BF8EB5E" w:rsidR="00B46F62" w:rsidRPr="002F4ABB" w:rsidRDefault="00B46F62" w:rsidP="002F4ABB">
    <w:pPr>
      <w:spacing w:after="0"/>
      <w:rPr>
        <w:ins w:id="5" w:author="WHITE, Andrew (NHS OLDHAM CCG)" w:date="2021-12-24T11:33:00Z"/>
        <w:rFonts w:ascii="Arial" w:hAnsi="Arial" w:cs="Arial"/>
        <w:b/>
        <w:bCs/>
        <w:sz w:val="16"/>
        <w:szCs w:val="16"/>
      </w:rPr>
    </w:pPr>
    <w:r w:rsidRPr="008126C7">
      <w:rPr>
        <w:rFonts w:ascii="Arial" w:hAnsi="Arial" w:cs="Arial"/>
        <w:b/>
        <w:bCs/>
        <w:sz w:val="16"/>
        <w:szCs w:val="16"/>
      </w:rPr>
      <w:t xml:space="preserve">QA: </w:t>
    </w:r>
    <w:proofErr w:type="spellStart"/>
    <w:r w:rsidRPr="008126C7">
      <w:rPr>
        <w:rFonts w:ascii="Arial" w:hAnsi="Arial" w:cs="Arial"/>
        <w:sz w:val="16"/>
        <w:szCs w:val="16"/>
      </w:rPr>
      <w:t>Dr.</w:t>
    </w:r>
    <w:proofErr w:type="spellEnd"/>
    <w:r w:rsidRPr="008126C7">
      <w:rPr>
        <w:rFonts w:ascii="Arial" w:hAnsi="Arial" w:cs="Arial"/>
        <w:sz w:val="16"/>
        <w:szCs w:val="16"/>
      </w:rPr>
      <w:t xml:space="preserve"> Tim Felton,</w:t>
    </w:r>
    <w:r w:rsidR="002F4ABB" w:rsidRPr="008126C7">
      <w:rPr>
        <w:rFonts w:ascii="Arial" w:hAnsi="Arial" w:cs="Arial"/>
        <w:sz w:val="16"/>
        <w:szCs w:val="16"/>
      </w:rPr>
      <w:t xml:space="preserve"> MFT, </w:t>
    </w:r>
    <w:r w:rsidR="002F4ABB" w:rsidRPr="008126C7">
      <w:rPr>
        <w:rFonts w:ascii="Arial" w:hAnsi="Arial" w:cs="Arial"/>
        <w:sz w:val="16"/>
        <w:szCs w:val="16"/>
        <w:shd w:val="clear" w:color="auto" w:fill="FFFFFF"/>
      </w:rPr>
      <w:t>Clinical Senior Lecturer</w:t>
    </w:r>
    <w:r w:rsidR="002F4ABB" w:rsidRPr="008126C7">
      <w:rPr>
        <w:rFonts w:ascii="Arial" w:hAnsi="Arial" w:cs="Arial"/>
        <w:sz w:val="16"/>
        <w:szCs w:val="16"/>
      </w:rPr>
      <w:t xml:space="preserve"> </w:t>
    </w:r>
    <w:r w:rsidR="002F4ABB" w:rsidRPr="008126C7">
      <w:rPr>
        <w:rFonts w:ascii="Arial" w:hAnsi="Arial" w:cs="Arial"/>
        <w:sz w:val="16"/>
        <w:szCs w:val="16"/>
        <w:lang w:val="en-US"/>
      </w:rPr>
      <w:t>and Honorary Consultant in Respiratory and Critical Care Medicine,</w:t>
    </w:r>
    <w:r w:rsidR="002F4ABB" w:rsidRPr="008126C7">
      <w:rPr>
        <w:rFonts w:ascii="Arial" w:hAnsi="Arial" w:cs="Arial"/>
        <w:sz w:val="16"/>
        <w:szCs w:val="16"/>
      </w:rPr>
      <w:t> </w:t>
    </w:r>
    <w:proofErr w:type="spellStart"/>
    <w:r w:rsidRPr="008126C7">
      <w:rPr>
        <w:rFonts w:ascii="Arial" w:hAnsi="Arial" w:cs="Arial"/>
        <w:sz w:val="16"/>
        <w:szCs w:val="16"/>
      </w:rPr>
      <w:t>Dr.</w:t>
    </w:r>
    <w:proofErr w:type="spellEnd"/>
    <w:r w:rsidRPr="008126C7">
      <w:rPr>
        <w:rFonts w:ascii="Arial" w:hAnsi="Arial" w:cs="Arial"/>
        <w:sz w:val="16"/>
        <w:szCs w:val="16"/>
      </w:rPr>
      <w:t xml:space="preserve"> Claire Lake,</w:t>
    </w:r>
    <w:r w:rsidR="002F4ABB" w:rsidRPr="008126C7">
      <w:rPr>
        <w:rFonts w:ascii="Arial" w:hAnsi="Arial" w:cs="Arial"/>
        <w:sz w:val="16"/>
        <w:szCs w:val="16"/>
      </w:rPr>
      <w:t xml:space="preserve"> MHCC, Deputy Medical Director &amp; Clinical Lead for Sepsis/AMR; </w:t>
    </w:r>
    <w:proofErr w:type="spellStart"/>
    <w:r w:rsidRPr="008126C7">
      <w:rPr>
        <w:rFonts w:ascii="Arial" w:hAnsi="Arial" w:cs="Arial"/>
        <w:sz w:val="16"/>
        <w:szCs w:val="16"/>
      </w:rPr>
      <w:t>Dr.</w:t>
    </w:r>
    <w:proofErr w:type="spellEnd"/>
    <w:r w:rsidRPr="008126C7">
      <w:rPr>
        <w:rFonts w:ascii="Arial" w:hAnsi="Arial" w:cs="Arial"/>
        <w:sz w:val="16"/>
        <w:szCs w:val="16"/>
      </w:rPr>
      <w:t xml:space="preserve"> Connie Chen</w:t>
    </w:r>
    <w:r w:rsidR="002F4ABB" w:rsidRPr="008126C7">
      <w:rPr>
        <w:rFonts w:ascii="Arial" w:hAnsi="Arial" w:cs="Arial"/>
        <w:sz w:val="16"/>
        <w:szCs w:val="16"/>
      </w:rPr>
      <w:t>, MHCC, GP Clinical Lead for medicines optimisation</w:t>
    </w:r>
    <w:r w:rsidR="002F4ABB" w:rsidRPr="002F4ABB">
      <w:rPr>
        <w:rFonts w:ascii="Arial" w:hAnsi="Arial" w:cs="Arial"/>
        <w:sz w:val="16"/>
        <w:szCs w:val="16"/>
      </w:rPr>
      <w:t xml:space="preserve"> and children’s pathways</w:t>
    </w:r>
  </w:p>
  <w:p w14:paraId="4C93D52A" w14:textId="77777777" w:rsidR="00B46F62" w:rsidRPr="00B46F62" w:rsidRDefault="00B46F6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7CC5" w14:textId="77777777" w:rsidR="00972B69" w:rsidRDefault="00972B69" w:rsidP="00B46F62">
      <w:pPr>
        <w:spacing w:after="0" w:line="240" w:lineRule="auto"/>
      </w:pPr>
      <w:r>
        <w:separator/>
      </w:r>
    </w:p>
  </w:footnote>
  <w:footnote w:type="continuationSeparator" w:id="0">
    <w:p w14:paraId="4F581DFD" w14:textId="77777777" w:rsidR="00972B69" w:rsidRDefault="00972B69" w:rsidP="00B46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635"/>
    <w:multiLevelType w:val="hybridMultilevel"/>
    <w:tmpl w:val="6AC8FD2E"/>
    <w:lvl w:ilvl="0" w:tplc="5ED447CC">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92E97B"/>
    <w:multiLevelType w:val="hybridMultilevel"/>
    <w:tmpl w:val="1332BC2D"/>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8B3EBC3"/>
    <w:multiLevelType w:val="hybridMultilevel"/>
    <w:tmpl w:val="10804A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8FC4EA5"/>
    <w:multiLevelType w:val="hybridMultilevel"/>
    <w:tmpl w:val="317252CE"/>
    <w:lvl w:ilvl="0" w:tplc="11B4867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60067"/>
    <w:multiLevelType w:val="hybridMultilevel"/>
    <w:tmpl w:val="04E8721A"/>
    <w:lvl w:ilvl="0" w:tplc="994A53DE">
      <w:start w:val="16"/>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4F1F6E"/>
    <w:multiLevelType w:val="hybridMultilevel"/>
    <w:tmpl w:val="22E89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100A6D"/>
    <w:multiLevelType w:val="hybridMultilevel"/>
    <w:tmpl w:val="512C7E9C"/>
    <w:lvl w:ilvl="0" w:tplc="B8344E4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B9174B"/>
    <w:multiLevelType w:val="hybridMultilevel"/>
    <w:tmpl w:val="EED2A120"/>
    <w:lvl w:ilvl="0" w:tplc="CF767C22">
      <w:start w:val="23"/>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C13E0"/>
    <w:multiLevelType w:val="hybridMultilevel"/>
    <w:tmpl w:val="6AC8FD2E"/>
    <w:lvl w:ilvl="0" w:tplc="5ED447CC">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922D9D"/>
    <w:multiLevelType w:val="hybridMultilevel"/>
    <w:tmpl w:val="39DE41D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36A2FCA"/>
    <w:multiLevelType w:val="hybridMultilevel"/>
    <w:tmpl w:val="CAE64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370ACA"/>
    <w:multiLevelType w:val="hybridMultilevel"/>
    <w:tmpl w:val="E7D8F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722CAD"/>
    <w:multiLevelType w:val="hybridMultilevel"/>
    <w:tmpl w:val="75E0A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D6125B"/>
    <w:multiLevelType w:val="hybridMultilevel"/>
    <w:tmpl w:val="D528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0"/>
  </w:num>
  <w:num w:numId="5">
    <w:abstractNumId w:val="5"/>
  </w:num>
  <w:num w:numId="6">
    <w:abstractNumId w:val="3"/>
  </w:num>
  <w:num w:numId="7">
    <w:abstractNumId w:val="12"/>
  </w:num>
  <w:num w:numId="8">
    <w:abstractNumId w:val="10"/>
  </w:num>
  <w:num w:numId="9">
    <w:abstractNumId w:val="11"/>
  </w:num>
  <w:num w:numId="10">
    <w:abstractNumId w:val="6"/>
  </w:num>
  <w:num w:numId="11">
    <w:abstractNumId w:val="4"/>
  </w:num>
  <w:num w:numId="12">
    <w:abstractNumId w:val="8"/>
  </w:num>
  <w:num w:numId="13">
    <w:abstractNumId w:val="7"/>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h Lara (CCG-Manchester)">
    <w15:presenceInfo w15:providerId="AD" w15:userId="S::lara.shah@nhs.net::e2cdb87b-d112-461d-9edb-b3182d8f9cd7"/>
  </w15:person>
  <w15:person w15:author="WHITE, Andrew (NHS OLDHAM CCG)">
    <w15:presenceInfo w15:providerId="AD" w15:userId="S::andrew.white6@nhs.net::0b949912-51c4-4928-a3f4-8453797655eb"/>
  </w15:person>
  <w15:person w15:author="LAKE, Claire (THE MAPLES MEDICAL CENTRE)">
    <w15:presenceInfo w15:providerId="AD" w15:userId="S::claire.lake@nhs.net::7e35f4d7-abfb-4ce8-bec8-d6c60b12e2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5E"/>
    <w:rsid w:val="000514E6"/>
    <w:rsid w:val="00075437"/>
    <w:rsid w:val="00140274"/>
    <w:rsid w:val="001E5BBD"/>
    <w:rsid w:val="002920B2"/>
    <w:rsid w:val="002F4ABB"/>
    <w:rsid w:val="00314D1C"/>
    <w:rsid w:val="003179A1"/>
    <w:rsid w:val="00322F57"/>
    <w:rsid w:val="00341040"/>
    <w:rsid w:val="003C4689"/>
    <w:rsid w:val="0042200D"/>
    <w:rsid w:val="004517DB"/>
    <w:rsid w:val="004C5E63"/>
    <w:rsid w:val="00516106"/>
    <w:rsid w:val="005E021A"/>
    <w:rsid w:val="006659CB"/>
    <w:rsid w:val="006F2B26"/>
    <w:rsid w:val="00700B2F"/>
    <w:rsid w:val="00767EFD"/>
    <w:rsid w:val="007947CA"/>
    <w:rsid w:val="00795B4D"/>
    <w:rsid w:val="007F24D4"/>
    <w:rsid w:val="008126C7"/>
    <w:rsid w:val="008249C4"/>
    <w:rsid w:val="008407E3"/>
    <w:rsid w:val="008B2DFA"/>
    <w:rsid w:val="008B6716"/>
    <w:rsid w:val="008B7275"/>
    <w:rsid w:val="00906B27"/>
    <w:rsid w:val="00972B69"/>
    <w:rsid w:val="009810A1"/>
    <w:rsid w:val="009A2B2B"/>
    <w:rsid w:val="009A5EEC"/>
    <w:rsid w:val="00A714B0"/>
    <w:rsid w:val="00AE0CC2"/>
    <w:rsid w:val="00B275E6"/>
    <w:rsid w:val="00B45ABA"/>
    <w:rsid w:val="00B46F62"/>
    <w:rsid w:val="00C67678"/>
    <w:rsid w:val="00C71031"/>
    <w:rsid w:val="00D31789"/>
    <w:rsid w:val="00D33DB9"/>
    <w:rsid w:val="00D77635"/>
    <w:rsid w:val="00DC7C6F"/>
    <w:rsid w:val="00EE6096"/>
    <w:rsid w:val="00F52C32"/>
    <w:rsid w:val="00F861C2"/>
    <w:rsid w:val="00F95E49"/>
    <w:rsid w:val="00FB18EA"/>
    <w:rsid w:val="00FC1F5E"/>
    <w:rsid w:val="00FC2557"/>
    <w:rsid w:val="00FF2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8EF0"/>
  <w15:chartTrackingRefBased/>
  <w15:docId w15:val="{590DF35B-D6DC-48A1-8A88-C7337293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4E6"/>
    <w:rPr>
      <w:color w:val="1F86FF"/>
      <w:u w:val="single"/>
    </w:rPr>
  </w:style>
  <w:style w:type="paragraph" w:styleId="ListParagraph">
    <w:name w:val="List Paragraph"/>
    <w:basedOn w:val="Normal"/>
    <w:uiPriority w:val="34"/>
    <w:qFormat/>
    <w:rsid w:val="000514E6"/>
    <w:pPr>
      <w:spacing w:after="0" w:line="240" w:lineRule="auto"/>
      <w:ind w:left="720"/>
    </w:pPr>
    <w:rPr>
      <w:rFonts w:ascii="Verdana" w:hAnsi="Verdana" w:cs="Calibri"/>
      <w:color w:val="003572"/>
      <w:sz w:val="24"/>
      <w:szCs w:val="24"/>
      <w:lang w:eastAsia="en-GB"/>
    </w:rPr>
  </w:style>
  <w:style w:type="paragraph" w:customStyle="1" w:styleId="Default">
    <w:name w:val="Default"/>
    <w:basedOn w:val="Normal"/>
    <w:rsid w:val="000514E6"/>
    <w:pPr>
      <w:autoSpaceDE w:val="0"/>
      <w:autoSpaceDN w:val="0"/>
      <w:spacing w:after="0" w:line="240" w:lineRule="auto"/>
    </w:pPr>
    <w:rPr>
      <w:rFonts w:ascii="Arial" w:hAnsi="Arial" w:cs="Arial"/>
      <w:color w:val="000000"/>
      <w:sz w:val="24"/>
      <w:szCs w:val="24"/>
      <w:lang w:eastAsia="en-GB"/>
    </w:rPr>
  </w:style>
  <w:style w:type="character" w:styleId="CommentReference">
    <w:name w:val="annotation reference"/>
    <w:basedOn w:val="DefaultParagraphFont"/>
    <w:uiPriority w:val="99"/>
    <w:semiHidden/>
    <w:unhideWhenUsed/>
    <w:rsid w:val="008B7275"/>
    <w:rPr>
      <w:sz w:val="16"/>
      <w:szCs w:val="16"/>
    </w:rPr>
  </w:style>
  <w:style w:type="paragraph" w:styleId="CommentText">
    <w:name w:val="annotation text"/>
    <w:basedOn w:val="Normal"/>
    <w:link w:val="CommentTextChar"/>
    <w:uiPriority w:val="99"/>
    <w:semiHidden/>
    <w:unhideWhenUsed/>
    <w:rsid w:val="008B7275"/>
    <w:pPr>
      <w:spacing w:line="240" w:lineRule="auto"/>
    </w:pPr>
    <w:rPr>
      <w:sz w:val="20"/>
      <w:szCs w:val="20"/>
    </w:rPr>
  </w:style>
  <w:style w:type="character" w:customStyle="1" w:styleId="CommentTextChar">
    <w:name w:val="Comment Text Char"/>
    <w:basedOn w:val="DefaultParagraphFont"/>
    <w:link w:val="CommentText"/>
    <w:uiPriority w:val="99"/>
    <w:semiHidden/>
    <w:rsid w:val="008B7275"/>
    <w:rPr>
      <w:sz w:val="20"/>
      <w:szCs w:val="20"/>
    </w:rPr>
  </w:style>
  <w:style w:type="paragraph" w:styleId="CommentSubject">
    <w:name w:val="annotation subject"/>
    <w:basedOn w:val="CommentText"/>
    <w:next w:val="CommentText"/>
    <w:link w:val="CommentSubjectChar"/>
    <w:uiPriority w:val="99"/>
    <w:semiHidden/>
    <w:unhideWhenUsed/>
    <w:rsid w:val="008B7275"/>
    <w:rPr>
      <w:b/>
      <w:bCs/>
    </w:rPr>
  </w:style>
  <w:style w:type="character" w:customStyle="1" w:styleId="CommentSubjectChar">
    <w:name w:val="Comment Subject Char"/>
    <w:basedOn w:val="CommentTextChar"/>
    <w:link w:val="CommentSubject"/>
    <w:uiPriority w:val="99"/>
    <w:semiHidden/>
    <w:rsid w:val="008B7275"/>
    <w:rPr>
      <w:b/>
      <w:bCs/>
      <w:sz w:val="20"/>
      <w:szCs w:val="20"/>
    </w:rPr>
  </w:style>
  <w:style w:type="character" w:styleId="UnresolvedMention">
    <w:name w:val="Unresolved Mention"/>
    <w:basedOn w:val="DefaultParagraphFont"/>
    <w:uiPriority w:val="99"/>
    <w:semiHidden/>
    <w:unhideWhenUsed/>
    <w:rsid w:val="00D31789"/>
    <w:rPr>
      <w:color w:val="605E5C"/>
      <w:shd w:val="clear" w:color="auto" w:fill="E1DFDD"/>
    </w:rPr>
  </w:style>
  <w:style w:type="character" w:styleId="FollowedHyperlink">
    <w:name w:val="FollowedHyperlink"/>
    <w:basedOn w:val="DefaultParagraphFont"/>
    <w:uiPriority w:val="99"/>
    <w:semiHidden/>
    <w:unhideWhenUsed/>
    <w:rsid w:val="00D31789"/>
    <w:rPr>
      <w:color w:val="954F72" w:themeColor="followedHyperlink"/>
      <w:u w:val="single"/>
    </w:rPr>
  </w:style>
  <w:style w:type="paragraph" w:styleId="Header">
    <w:name w:val="header"/>
    <w:basedOn w:val="Normal"/>
    <w:link w:val="HeaderChar"/>
    <w:uiPriority w:val="99"/>
    <w:unhideWhenUsed/>
    <w:rsid w:val="00B4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62"/>
  </w:style>
  <w:style w:type="paragraph" w:styleId="Footer">
    <w:name w:val="footer"/>
    <w:basedOn w:val="Normal"/>
    <w:link w:val="FooterChar"/>
    <w:uiPriority w:val="99"/>
    <w:unhideWhenUsed/>
    <w:rsid w:val="00B4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62"/>
  </w:style>
  <w:style w:type="paragraph" w:styleId="NormalWeb">
    <w:name w:val="Normal (Web)"/>
    <w:basedOn w:val="Normal"/>
    <w:uiPriority w:val="99"/>
    <w:unhideWhenUsed/>
    <w:rsid w:val="002F4AB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590">
      <w:bodyDiv w:val="1"/>
      <w:marLeft w:val="0"/>
      <w:marRight w:val="0"/>
      <w:marTop w:val="0"/>
      <w:marBottom w:val="0"/>
      <w:divBdr>
        <w:top w:val="none" w:sz="0" w:space="0" w:color="auto"/>
        <w:left w:val="none" w:sz="0" w:space="0" w:color="auto"/>
        <w:bottom w:val="none" w:sz="0" w:space="0" w:color="auto"/>
        <w:right w:val="none" w:sz="0" w:space="0" w:color="auto"/>
      </w:divBdr>
    </w:div>
    <w:div w:id="609749338">
      <w:bodyDiv w:val="1"/>
      <w:marLeft w:val="0"/>
      <w:marRight w:val="0"/>
      <w:marTop w:val="0"/>
      <w:marBottom w:val="0"/>
      <w:divBdr>
        <w:top w:val="none" w:sz="0" w:space="0" w:color="auto"/>
        <w:left w:val="none" w:sz="0" w:space="0" w:color="auto"/>
        <w:bottom w:val="none" w:sz="0" w:space="0" w:color="auto"/>
        <w:right w:val="none" w:sz="0" w:space="0" w:color="auto"/>
      </w:divBdr>
    </w:div>
    <w:div w:id="988285826">
      <w:bodyDiv w:val="1"/>
      <w:marLeft w:val="0"/>
      <w:marRight w:val="0"/>
      <w:marTop w:val="0"/>
      <w:marBottom w:val="0"/>
      <w:divBdr>
        <w:top w:val="none" w:sz="0" w:space="0" w:color="auto"/>
        <w:left w:val="none" w:sz="0" w:space="0" w:color="auto"/>
        <w:bottom w:val="none" w:sz="0" w:space="0" w:color="auto"/>
        <w:right w:val="none" w:sz="0" w:space="0" w:color="auto"/>
      </w:divBdr>
    </w:div>
    <w:div w:id="1342195476">
      <w:bodyDiv w:val="1"/>
      <w:marLeft w:val="0"/>
      <w:marRight w:val="0"/>
      <w:marTop w:val="0"/>
      <w:marBottom w:val="0"/>
      <w:divBdr>
        <w:top w:val="none" w:sz="0" w:space="0" w:color="auto"/>
        <w:left w:val="none" w:sz="0" w:space="0" w:color="auto"/>
        <w:bottom w:val="none" w:sz="0" w:space="0" w:color="auto"/>
        <w:right w:val="none" w:sz="0" w:space="0" w:color="auto"/>
      </w:divBdr>
    </w:div>
    <w:div w:id="1699938377">
      <w:bodyDiv w:val="1"/>
      <w:marLeft w:val="0"/>
      <w:marRight w:val="0"/>
      <w:marTop w:val="0"/>
      <w:marBottom w:val="0"/>
      <w:divBdr>
        <w:top w:val="none" w:sz="0" w:space="0" w:color="auto"/>
        <w:left w:val="none" w:sz="0" w:space="0" w:color="auto"/>
        <w:bottom w:val="none" w:sz="0" w:space="0" w:color="auto"/>
        <w:right w:val="none" w:sz="0" w:space="0" w:color="auto"/>
      </w:divBdr>
    </w:div>
    <w:div w:id="1825928526">
      <w:bodyDiv w:val="1"/>
      <w:marLeft w:val="0"/>
      <w:marRight w:val="0"/>
      <w:marTop w:val="0"/>
      <w:marBottom w:val="0"/>
      <w:divBdr>
        <w:top w:val="none" w:sz="0" w:space="0" w:color="auto"/>
        <w:left w:val="none" w:sz="0" w:space="0" w:color="auto"/>
        <w:bottom w:val="none" w:sz="0" w:space="0" w:color="auto"/>
        <w:right w:val="none" w:sz="0" w:space="0" w:color="auto"/>
      </w:divBdr>
    </w:div>
    <w:div w:id="18415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ft.gm.cmdu@nhs.net" TargetMode="External"/><Relationship Id="rId18" Type="http://schemas.openxmlformats.org/officeDocument/2006/relationships/hyperlink" Target="https://www.gov.uk/government/publications/regulatory-approval-of-xevudy-sotrovimab/summary-of-product-characteristics-for-xevud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ft.gm.cmdu@nhs.net" TargetMode="External"/><Relationship Id="rId17" Type="http://schemas.openxmlformats.org/officeDocument/2006/relationships/hyperlink" Target="https://www.cas.mhra.gov.uk/ViewandAcknowledgment/ViewAlert.aspx?AlertID=103186" TargetMode="External"/><Relationship Id="rId2" Type="http://schemas.openxmlformats.org/officeDocument/2006/relationships/numbering" Target="numbering.xml"/><Relationship Id="rId16" Type="http://schemas.openxmlformats.org/officeDocument/2006/relationships/hyperlink" Target="http://www.mhra.gov.uk/yellowcar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mhra.gov.uk/ViewandAcknowledgment/ViewAlert.aspx?AlertID=103186" TargetMode="External"/><Relationship Id="rId5" Type="http://schemas.openxmlformats.org/officeDocument/2006/relationships/webSettings" Target="webSettings.xml"/><Relationship Id="rId15" Type="http://schemas.openxmlformats.org/officeDocument/2006/relationships/hyperlink" Target="mailto:mft.gm.cmdu@nhs.net" TargetMode="External"/><Relationship Id="rId23" Type="http://schemas.openxmlformats.org/officeDocument/2006/relationships/theme" Target="theme/theme1.xml"/><Relationship Id="rId10" Type="http://schemas.openxmlformats.org/officeDocument/2006/relationships/hyperlink" Target="mailto:mft.gm.cmdu@nhs.net" TargetMode="External"/><Relationship Id="rId19" Type="http://schemas.openxmlformats.org/officeDocument/2006/relationships/hyperlink" Target="https://www.medicines.org.uk/emc/product/13044/smpc" TargetMode="External"/><Relationship Id="rId4" Type="http://schemas.openxmlformats.org/officeDocument/2006/relationships/settings" Target="settings.xml"/><Relationship Id="rId9" Type="http://schemas.openxmlformats.org/officeDocument/2006/relationships/hyperlink" Target="https://www.england.nhs.uk/coronavirus/publication/interim-clinical-commissioning-policy-neutralising-monoclonal-antibodies-or-antivirals-for-non-hospitalised-patients-with-covid-19/" TargetMode="External"/><Relationship Id="rId14" Type="http://schemas.openxmlformats.org/officeDocument/2006/relationships/hyperlink" Target="https://www.medicinesinpregnancy.org/bumps/monographs/USE-OF-MOLNUPIRAVIR-IN-PREGNANC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8A0E-8390-4E8E-848A-C489A21B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2667</Words>
  <Characters>15205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GMCSU</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Lara (NHS MANCHESTER CCG)</dc:creator>
  <cp:keywords/>
  <dc:description/>
  <cp:lastModifiedBy>ABUKAR, Faduma (NHS STOCKPORT CCG)</cp:lastModifiedBy>
  <cp:revision>2</cp:revision>
  <dcterms:created xsi:type="dcterms:W3CDTF">2021-12-29T20:56:00Z</dcterms:created>
  <dcterms:modified xsi:type="dcterms:W3CDTF">2021-12-29T20:56:00Z</dcterms:modified>
</cp:coreProperties>
</file>